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6FF" w:rsidRDefault="00EF093C">
      <w:pPr>
        <w:spacing w:after="0" w:line="240" w:lineRule="auto"/>
        <w:rPr>
          <w:rFonts w:ascii="Calibri" w:eastAsia="Calibri" w:hAnsi="Calibri" w:cs="Calibri"/>
          <w:b/>
        </w:rPr>
      </w:pPr>
      <w:bookmarkStart w:id="0" w:name="_GoBack"/>
      <w:bookmarkEnd w:id="0"/>
      <w:r>
        <w:rPr>
          <w:rFonts w:ascii="Calibri" w:eastAsia="Calibri" w:hAnsi="Calibri" w:cs="Calibri"/>
          <w:b/>
        </w:rPr>
        <w:t>NAME/SITE: __________________________________________________________ DATE: ______________________</w:t>
      </w:r>
    </w:p>
    <w:p w:rsidR="00FF16FF" w:rsidRDefault="00FF16FF">
      <w:pPr>
        <w:spacing w:after="0" w:line="240" w:lineRule="auto"/>
        <w:rPr>
          <w:rFonts w:ascii="Calibri" w:eastAsia="Calibri" w:hAnsi="Calibri" w:cs="Calibri"/>
          <w:b/>
          <w:u w:val="single"/>
        </w:rPr>
      </w:pPr>
    </w:p>
    <w:p w:rsidR="00FF16FF" w:rsidRDefault="00EF093C">
      <w:pPr>
        <w:spacing w:after="0" w:line="240" w:lineRule="auto"/>
        <w:rPr>
          <w:rFonts w:ascii="Calibri" w:eastAsia="Calibri" w:hAnsi="Calibri" w:cs="Calibri"/>
        </w:rPr>
      </w:pPr>
      <w:bookmarkStart w:id="1" w:name="_heading=h.gjdgxs" w:colFirst="0" w:colLast="0"/>
      <w:bookmarkEnd w:id="1"/>
      <w:r>
        <w:rPr>
          <w:rFonts w:ascii="Calibri" w:eastAsia="Calibri" w:hAnsi="Calibri" w:cs="Calibri"/>
        </w:rPr>
        <w:t>Use this self-assessment three to four times over the course of the year to assess your strengths and areas to develop as you promote SEL through explicit instruction, integration into academic instruction or programming, and a supportive learning environment.  Place a check in the column that indicates the frequency of each indicator. For indicators that you rate as “sometimes” or “infrequently,” consider what strategies, resources, or support you may want to use to deepen your SEL practice. For indicators you rate as “unsure,” consider what additional information or feedback you want to gather.</w:t>
      </w:r>
    </w:p>
    <w:p w:rsidR="00FF16FF" w:rsidRDefault="00FF16FF">
      <w:pPr>
        <w:spacing w:line="240" w:lineRule="auto"/>
        <w:rPr>
          <w:rFonts w:ascii="Calibri" w:eastAsia="Calibri" w:hAnsi="Calibri" w:cs="Calibri"/>
          <w:sz w:val="10"/>
          <w:szCs w:val="10"/>
        </w:rPr>
      </w:pPr>
    </w:p>
    <w:tbl>
      <w:tblPr>
        <w:tblStyle w:val="a0"/>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5130"/>
        <w:gridCol w:w="900"/>
        <w:gridCol w:w="1276"/>
        <w:gridCol w:w="1334"/>
        <w:gridCol w:w="900"/>
      </w:tblGrid>
      <w:tr w:rsidR="00FF16FF">
        <w:trPr>
          <w:trHeight w:val="380"/>
        </w:trPr>
        <w:tc>
          <w:tcPr>
            <w:tcW w:w="6565" w:type="dxa"/>
            <w:gridSpan w:val="2"/>
            <w:shd w:val="clear" w:color="auto" w:fill="F68412"/>
            <w:vAlign w:val="center"/>
          </w:tcPr>
          <w:p w:rsidR="00FF16FF" w:rsidRDefault="00EF093C">
            <w:pPr>
              <w:spacing w:before="60" w:after="60" w:line="240" w:lineRule="auto"/>
              <w:jc w:val="center"/>
              <w:rPr>
                <w:b/>
                <w:color w:val="FFFFFF"/>
                <w:sz w:val="28"/>
                <w:szCs w:val="28"/>
              </w:rPr>
            </w:pPr>
            <w:r>
              <w:rPr>
                <w:b/>
                <w:color w:val="FFFFFF"/>
                <w:sz w:val="28"/>
                <w:szCs w:val="28"/>
              </w:rPr>
              <w:t>Markers of SEL</w:t>
            </w:r>
          </w:p>
        </w:tc>
        <w:tc>
          <w:tcPr>
            <w:tcW w:w="900" w:type="dxa"/>
            <w:shd w:val="clear" w:color="auto" w:fill="F58413"/>
            <w:vAlign w:val="center"/>
          </w:tcPr>
          <w:p w:rsidR="00FF16FF" w:rsidRDefault="00EF093C">
            <w:pPr>
              <w:spacing w:before="60" w:after="60" w:line="240" w:lineRule="auto"/>
              <w:jc w:val="center"/>
              <w:rPr>
                <w:b/>
                <w:color w:val="FFFFFF"/>
                <w:sz w:val="21"/>
                <w:szCs w:val="21"/>
              </w:rPr>
            </w:pPr>
            <w:r>
              <w:rPr>
                <w:b/>
                <w:color w:val="FFFFFF"/>
                <w:sz w:val="21"/>
                <w:szCs w:val="21"/>
              </w:rPr>
              <w:t>Often</w:t>
            </w:r>
          </w:p>
        </w:tc>
        <w:tc>
          <w:tcPr>
            <w:tcW w:w="1276" w:type="dxa"/>
            <w:shd w:val="clear" w:color="auto" w:fill="F58413"/>
            <w:vAlign w:val="center"/>
          </w:tcPr>
          <w:p w:rsidR="00FF16FF" w:rsidRDefault="00EF093C">
            <w:pPr>
              <w:spacing w:before="60" w:after="60" w:line="240" w:lineRule="auto"/>
              <w:jc w:val="center"/>
              <w:rPr>
                <w:b/>
                <w:color w:val="FFFFFF"/>
                <w:sz w:val="21"/>
                <w:szCs w:val="21"/>
              </w:rPr>
            </w:pPr>
            <w:r>
              <w:rPr>
                <w:b/>
                <w:color w:val="FFFFFF"/>
                <w:sz w:val="21"/>
                <w:szCs w:val="21"/>
              </w:rPr>
              <w:t>Sometimes</w:t>
            </w:r>
          </w:p>
        </w:tc>
        <w:tc>
          <w:tcPr>
            <w:tcW w:w="1334" w:type="dxa"/>
            <w:shd w:val="clear" w:color="auto" w:fill="F58413"/>
            <w:vAlign w:val="center"/>
          </w:tcPr>
          <w:p w:rsidR="00FF16FF" w:rsidRDefault="00EF093C">
            <w:pPr>
              <w:spacing w:before="60" w:after="60" w:line="240" w:lineRule="auto"/>
              <w:jc w:val="center"/>
              <w:rPr>
                <w:b/>
                <w:color w:val="FFFFFF"/>
                <w:sz w:val="21"/>
                <w:szCs w:val="21"/>
              </w:rPr>
            </w:pPr>
            <w:r>
              <w:rPr>
                <w:b/>
                <w:color w:val="FFFFFF"/>
                <w:sz w:val="21"/>
                <w:szCs w:val="21"/>
              </w:rPr>
              <w:t>Infrequently</w:t>
            </w:r>
          </w:p>
        </w:tc>
        <w:tc>
          <w:tcPr>
            <w:tcW w:w="900" w:type="dxa"/>
            <w:shd w:val="clear" w:color="auto" w:fill="F58413"/>
            <w:vAlign w:val="center"/>
          </w:tcPr>
          <w:p w:rsidR="00FF16FF" w:rsidRDefault="00EF093C">
            <w:pPr>
              <w:spacing w:before="60" w:after="60" w:line="240" w:lineRule="auto"/>
              <w:jc w:val="center"/>
              <w:rPr>
                <w:b/>
                <w:color w:val="FFFFFF"/>
                <w:sz w:val="21"/>
                <w:szCs w:val="21"/>
              </w:rPr>
            </w:pPr>
            <w:r>
              <w:rPr>
                <w:b/>
                <w:color w:val="FFFFFF"/>
                <w:sz w:val="21"/>
                <w:szCs w:val="21"/>
              </w:rPr>
              <w:t>Unsure</w:t>
            </w:r>
          </w:p>
        </w:tc>
      </w:tr>
      <w:tr w:rsidR="00FF16FF">
        <w:trPr>
          <w:trHeight w:val="600"/>
        </w:trPr>
        <w:tc>
          <w:tcPr>
            <w:tcW w:w="1435" w:type="dxa"/>
            <w:vMerge w:val="restart"/>
            <w:vAlign w:val="center"/>
          </w:tcPr>
          <w:p w:rsidR="00FF16FF" w:rsidRDefault="00EF093C">
            <w:pPr>
              <w:spacing w:before="60" w:after="60" w:line="240" w:lineRule="auto"/>
              <w:ind w:left="113" w:right="113"/>
              <w:jc w:val="center"/>
              <w:rPr>
                <w:b/>
                <w:color w:val="F58413"/>
                <w:sz w:val="20"/>
                <w:szCs w:val="20"/>
              </w:rPr>
            </w:pPr>
            <w:r>
              <w:rPr>
                <w:b/>
                <w:color w:val="F58413"/>
                <w:sz w:val="20"/>
                <w:szCs w:val="20"/>
              </w:rPr>
              <w:t>Explicit Instruction</w:t>
            </w:r>
          </w:p>
        </w:tc>
        <w:tc>
          <w:tcPr>
            <w:tcW w:w="5130" w:type="dxa"/>
            <w:vAlign w:val="center"/>
          </w:tcPr>
          <w:p w:rsidR="00FF16FF" w:rsidRDefault="00EF093C">
            <w:pPr>
              <w:spacing w:before="60" w:after="60" w:line="240" w:lineRule="auto"/>
              <w:rPr>
                <w:sz w:val="20"/>
                <w:szCs w:val="20"/>
              </w:rPr>
            </w:pPr>
            <w:r>
              <w:rPr>
                <w:sz w:val="20"/>
                <w:szCs w:val="20"/>
              </w:rPr>
              <w:t xml:space="preserve">I use/reinforce an evidence-based approach to teach social and emotional skills in a </w:t>
            </w:r>
            <w:hyperlink r:id="rId7">
              <w:r>
                <w:rPr>
                  <w:color w:val="0000FF"/>
                  <w:sz w:val="20"/>
                  <w:szCs w:val="20"/>
                  <w:u w:val="single"/>
                </w:rPr>
                <w:t>sequenced, active, focused, and explicit</w:t>
              </w:r>
            </w:hyperlink>
            <w:r>
              <w:rPr>
                <w:sz w:val="20"/>
                <w:szCs w:val="20"/>
              </w:rPr>
              <w:t xml:space="preserve"> way and on a regular schedule.</w:t>
            </w:r>
          </w:p>
        </w:tc>
        <w:tc>
          <w:tcPr>
            <w:tcW w:w="900" w:type="dxa"/>
            <w:vAlign w:val="center"/>
          </w:tcPr>
          <w:p w:rsidR="00FF16FF" w:rsidRDefault="00FF16FF">
            <w:pPr>
              <w:spacing w:before="60" w:after="60" w:line="240" w:lineRule="auto"/>
              <w:jc w:val="center"/>
              <w:rPr>
                <w:sz w:val="20"/>
                <w:szCs w:val="20"/>
              </w:rPr>
            </w:pPr>
          </w:p>
        </w:tc>
        <w:tc>
          <w:tcPr>
            <w:tcW w:w="1276" w:type="dxa"/>
            <w:vAlign w:val="center"/>
          </w:tcPr>
          <w:p w:rsidR="00FF16FF" w:rsidRDefault="00FF16FF">
            <w:pPr>
              <w:spacing w:before="60" w:after="60" w:line="240" w:lineRule="auto"/>
              <w:jc w:val="center"/>
              <w:rPr>
                <w:sz w:val="20"/>
                <w:szCs w:val="20"/>
              </w:rPr>
            </w:pPr>
          </w:p>
        </w:tc>
        <w:tc>
          <w:tcPr>
            <w:tcW w:w="1334" w:type="dxa"/>
            <w:vAlign w:val="center"/>
          </w:tcPr>
          <w:p w:rsidR="00FF16FF" w:rsidRDefault="00FF16FF">
            <w:pPr>
              <w:spacing w:before="60" w:after="60" w:line="240" w:lineRule="auto"/>
              <w:jc w:val="center"/>
              <w:rPr>
                <w:sz w:val="20"/>
                <w:szCs w:val="20"/>
              </w:rPr>
            </w:pPr>
          </w:p>
        </w:tc>
        <w:tc>
          <w:tcPr>
            <w:tcW w:w="900" w:type="dxa"/>
          </w:tcPr>
          <w:p w:rsidR="00FF16FF" w:rsidRDefault="00FF16FF">
            <w:pPr>
              <w:spacing w:before="60" w:after="60" w:line="240" w:lineRule="auto"/>
              <w:jc w:val="center"/>
              <w:rPr>
                <w:sz w:val="20"/>
                <w:szCs w:val="20"/>
              </w:rPr>
            </w:pPr>
          </w:p>
        </w:tc>
      </w:tr>
      <w:tr w:rsidR="00FF16FF">
        <w:trPr>
          <w:trHeight w:val="200"/>
        </w:trPr>
        <w:tc>
          <w:tcPr>
            <w:tcW w:w="1435" w:type="dxa"/>
            <w:vMerge/>
            <w:vAlign w:val="center"/>
          </w:tcPr>
          <w:p w:rsidR="00FF16FF" w:rsidRDefault="00FF16FF">
            <w:pPr>
              <w:widowControl w:val="0"/>
              <w:pBdr>
                <w:top w:val="nil"/>
                <w:left w:val="nil"/>
                <w:bottom w:val="nil"/>
                <w:right w:val="nil"/>
                <w:between w:val="nil"/>
              </w:pBdr>
              <w:spacing w:after="0" w:line="276" w:lineRule="auto"/>
              <w:rPr>
                <w:sz w:val="20"/>
                <w:szCs w:val="20"/>
              </w:rPr>
            </w:pPr>
          </w:p>
        </w:tc>
        <w:tc>
          <w:tcPr>
            <w:tcW w:w="5130" w:type="dxa"/>
            <w:vAlign w:val="center"/>
          </w:tcPr>
          <w:p w:rsidR="00FF16FF" w:rsidRDefault="00EF093C">
            <w:pPr>
              <w:spacing w:before="60" w:after="60" w:line="240" w:lineRule="auto"/>
              <w:rPr>
                <w:sz w:val="20"/>
                <w:szCs w:val="20"/>
              </w:rPr>
            </w:pPr>
            <w:r>
              <w:rPr>
                <w:sz w:val="20"/>
                <w:szCs w:val="20"/>
              </w:rPr>
              <w:t>I teach SEL in a way that is developmentally appropriate and culturally responsive for the young people I support.</w:t>
            </w:r>
          </w:p>
        </w:tc>
        <w:tc>
          <w:tcPr>
            <w:tcW w:w="900" w:type="dxa"/>
            <w:vAlign w:val="center"/>
          </w:tcPr>
          <w:p w:rsidR="00FF16FF" w:rsidRDefault="00FF16FF">
            <w:pPr>
              <w:spacing w:before="60" w:after="60" w:line="240" w:lineRule="auto"/>
              <w:jc w:val="center"/>
              <w:rPr>
                <w:sz w:val="20"/>
                <w:szCs w:val="20"/>
              </w:rPr>
            </w:pPr>
          </w:p>
        </w:tc>
        <w:tc>
          <w:tcPr>
            <w:tcW w:w="1276" w:type="dxa"/>
            <w:vAlign w:val="center"/>
          </w:tcPr>
          <w:p w:rsidR="00FF16FF" w:rsidRDefault="00FF16FF">
            <w:pPr>
              <w:spacing w:before="60" w:after="60" w:line="240" w:lineRule="auto"/>
              <w:jc w:val="center"/>
              <w:rPr>
                <w:sz w:val="20"/>
                <w:szCs w:val="20"/>
              </w:rPr>
            </w:pPr>
          </w:p>
        </w:tc>
        <w:tc>
          <w:tcPr>
            <w:tcW w:w="1334" w:type="dxa"/>
            <w:vAlign w:val="center"/>
          </w:tcPr>
          <w:p w:rsidR="00FF16FF" w:rsidRDefault="00FF16FF">
            <w:pPr>
              <w:spacing w:before="60" w:after="60" w:line="240" w:lineRule="auto"/>
              <w:jc w:val="center"/>
              <w:rPr>
                <w:sz w:val="20"/>
                <w:szCs w:val="20"/>
              </w:rPr>
            </w:pPr>
          </w:p>
        </w:tc>
        <w:tc>
          <w:tcPr>
            <w:tcW w:w="900" w:type="dxa"/>
          </w:tcPr>
          <w:p w:rsidR="00FF16FF" w:rsidRDefault="00FF16FF">
            <w:pPr>
              <w:spacing w:before="60" w:after="60" w:line="240" w:lineRule="auto"/>
              <w:jc w:val="center"/>
              <w:rPr>
                <w:sz w:val="20"/>
                <w:szCs w:val="20"/>
              </w:rPr>
            </w:pPr>
          </w:p>
        </w:tc>
      </w:tr>
      <w:tr w:rsidR="00FF16FF">
        <w:trPr>
          <w:trHeight w:val="200"/>
        </w:trPr>
        <w:tc>
          <w:tcPr>
            <w:tcW w:w="1435" w:type="dxa"/>
            <w:vMerge/>
            <w:vAlign w:val="center"/>
          </w:tcPr>
          <w:p w:rsidR="00FF16FF" w:rsidRDefault="00FF16FF">
            <w:pPr>
              <w:widowControl w:val="0"/>
              <w:pBdr>
                <w:top w:val="nil"/>
                <w:left w:val="nil"/>
                <w:bottom w:val="nil"/>
                <w:right w:val="nil"/>
                <w:between w:val="nil"/>
              </w:pBdr>
              <w:spacing w:after="0" w:line="276" w:lineRule="auto"/>
              <w:rPr>
                <w:sz w:val="20"/>
                <w:szCs w:val="20"/>
              </w:rPr>
            </w:pPr>
          </w:p>
        </w:tc>
        <w:tc>
          <w:tcPr>
            <w:tcW w:w="5130" w:type="dxa"/>
            <w:vAlign w:val="center"/>
          </w:tcPr>
          <w:p w:rsidR="00FF16FF" w:rsidRDefault="00EF093C">
            <w:pPr>
              <w:spacing w:before="60" w:after="60" w:line="240" w:lineRule="auto"/>
              <w:rPr>
                <w:sz w:val="20"/>
                <w:szCs w:val="20"/>
              </w:rPr>
            </w:pPr>
            <w:r>
              <w:rPr>
                <w:sz w:val="20"/>
                <w:szCs w:val="20"/>
              </w:rPr>
              <w:t>Young people lead routines, share their perspectives, and reflect on their experiences during SEL instruction.</w:t>
            </w:r>
          </w:p>
        </w:tc>
        <w:tc>
          <w:tcPr>
            <w:tcW w:w="900" w:type="dxa"/>
            <w:vAlign w:val="center"/>
          </w:tcPr>
          <w:p w:rsidR="00FF16FF" w:rsidRDefault="00FF16FF">
            <w:pPr>
              <w:spacing w:before="60" w:after="60" w:line="240" w:lineRule="auto"/>
              <w:jc w:val="center"/>
              <w:rPr>
                <w:sz w:val="20"/>
                <w:szCs w:val="20"/>
              </w:rPr>
            </w:pPr>
          </w:p>
        </w:tc>
        <w:tc>
          <w:tcPr>
            <w:tcW w:w="1276" w:type="dxa"/>
            <w:vAlign w:val="center"/>
          </w:tcPr>
          <w:p w:rsidR="00FF16FF" w:rsidRDefault="00FF16FF">
            <w:pPr>
              <w:spacing w:before="60" w:after="60" w:line="240" w:lineRule="auto"/>
              <w:jc w:val="center"/>
              <w:rPr>
                <w:sz w:val="20"/>
                <w:szCs w:val="20"/>
              </w:rPr>
            </w:pPr>
          </w:p>
        </w:tc>
        <w:tc>
          <w:tcPr>
            <w:tcW w:w="1334" w:type="dxa"/>
            <w:vAlign w:val="center"/>
          </w:tcPr>
          <w:p w:rsidR="00FF16FF" w:rsidRDefault="00FF16FF">
            <w:pPr>
              <w:spacing w:before="60" w:after="60" w:line="240" w:lineRule="auto"/>
              <w:jc w:val="center"/>
              <w:rPr>
                <w:sz w:val="20"/>
                <w:szCs w:val="20"/>
              </w:rPr>
            </w:pPr>
          </w:p>
        </w:tc>
        <w:tc>
          <w:tcPr>
            <w:tcW w:w="900" w:type="dxa"/>
          </w:tcPr>
          <w:p w:rsidR="00FF16FF" w:rsidRDefault="00FF16FF">
            <w:pPr>
              <w:spacing w:before="60" w:after="60" w:line="240" w:lineRule="auto"/>
              <w:jc w:val="center"/>
              <w:rPr>
                <w:sz w:val="20"/>
                <w:szCs w:val="20"/>
              </w:rPr>
            </w:pPr>
          </w:p>
        </w:tc>
      </w:tr>
      <w:tr w:rsidR="00FF16FF">
        <w:trPr>
          <w:trHeight w:val="300"/>
        </w:trPr>
        <w:tc>
          <w:tcPr>
            <w:tcW w:w="1435" w:type="dxa"/>
            <w:vMerge w:val="restart"/>
          </w:tcPr>
          <w:p w:rsidR="00FF16FF" w:rsidRDefault="00FF16FF">
            <w:pPr>
              <w:spacing w:before="60" w:after="60" w:line="240" w:lineRule="auto"/>
              <w:ind w:left="113" w:right="113"/>
              <w:jc w:val="center"/>
              <w:rPr>
                <w:b/>
                <w:color w:val="F58413"/>
                <w:sz w:val="20"/>
                <w:szCs w:val="20"/>
              </w:rPr>
            </w:pPr>
          </w:p>
          <w:p w:rsidR="00FF16FF" w:rsidRDefault="00FF16FF">
            <w:pPr>
              <w:spacing w:before="60" w:after="60" w:line="240" w:lineRule="auto"/>
              <w:ind w:left="113" w:right="113"/>
              <w:jc w:val="center"/>
              <w:rPr>
                <w:b/>
                <w:color w:val="F58413"/>
                <w:sz w:val="20"/>
                <w:szCs w:val="20"/>
              </w:rPr>
            </w:pPr>
          </w:p>
          <w:p w:rsidR="00FF16FF" w:rsidRDefault="00FF16FF">
            <w:pPr>
              <w:spacing w:before="60" w:after="60" w:line="240" w:lineRule="auto"/>
              <w:ind w:left="113" w:right="113"/>
              <w:jc w:val="center"/>
              <w:rPr>
                <w:b/>
                <w:color w:val="F58413"/>
                <w:sz w:val="20"/>
                <w:szCs w:val="20"/>
              </w:rPr>
            </w:pPr>
          </w:p>
          <w:p w:rsidR="00FF16FF" w:rsidRDefault="00FF16FF">
            <w:pPr>
              <w:spacing w:before="60" w:after="60" w:line="240" w:lineRule="auto"/>
              <w:ind w:left="113" w:right="113"/>
              <w:jc w:val="center"/>
              <w:rPr>
                <w:b/>
                <w:color w:val="F58413"/>
                <w:sz w:val="20"/>
                <w:szCs w:val="20"/>
              </w:rPr>
            </w:pPr>
          </w:p>
          <w:p w:rsidR="00FF16FF" w:rsidRDefault="00FF16FF">
            <w:pPr>
              <w:spacing w:before="60" w:after="60" w:line="240" w:lineRule="auto"/>
              <w:ind w:left="113" w:right="113"/>
              <w:jc w:val="center"/>
              <w:rPr>
                <w:b/>
                <w:color w:val="F58413"/>
                <w:sz w:val="20"/>
                <w:szCs w:val="20"/>
              </w:rPr>
            </w:pPr>
          </w:p>
          <w:p w:rsidR="00FF16FF" w:rsidRDefault="00FF16FF">
            <w:pPr>
              <w:spacing w:before="60" w:after="60" w:line="240" w:lineRule="auto"/>
              <w:ind w:left="113" w:right="113"/>
              <w:jc w:val="center"/>
              <w:rPr>
                <w:b/>
                <w:color w:val="F58413"/>
                <w:sz w:val="20"/>
                <w:szCs w:val="20"/>
              </w:rPr>
            </w:pPr>
          </w:p>
          <w:p w:rsidR="00FF16FF" w:rsidRDefault="00FF16FF">
            <w:pPr>
              <w:spacing w:before="60" w:after="60" w:line="240" w:lineRule="auto"/>
              <w:ind w:left="113" w:right="113"/>
              <w:jc w:val="center"/>
              <w:rPr>
                <w:b/>
                <w:color w:val="F58413"/>
                <w:sz w:val="20"/>
                <w:szCs w:val="20"/>
              </w:rPr>
            </w:pPr>
          </w:p>
          <w:p w:rsidR="00FF16FF" w:rsidRDefault="00FF16FF">
            <w:pPr>
              <w:spacing w:before="60" w:after="60" w:line="240" w:lineRule="auto"/>
              <w:ind w:left="113" w:right="113"/>
              <w:jc w:val="center"/>
              <w:rPr>
                <w:b/>
                <w:color w:val="F58413"/>
                <w:sz w:val="20"/>
                <w:szCs w:val="20"/>
              </w:rPr>
            </w:pPr>
          </w:p>
          <w:p w:rsidR="00FF16FF" w:rsidRDefault="00FF16FF">
            <w:pPr>
              <w:spacing w:before="60" w:after="60" w:line="240" w:lineRule="auto"/>
              <w:ind w:left="113" w:right="113"/>
              <w:jc w:val="center"/>
              <w:rPr>
                <w:b/>
                <w:color w:val="F58413"/>
                <w:sz w:val="20"/>
                <w:szCs w:val="20"/>
              </w:rPr>
            </w:pPr>
          </w:p>
          <w:p w:rsidR="00FF16FF" w:rsidRDefault="00FF16FF">
            <w:pPr>
              <w:spacing w:before="60" w:after="60" w:line="240" w:lineRule="auto"/>
              <w:ind w:left="113" w:right="113"/>
              <w:jc w:val="center"/>
              <w:rPr>
                <w:b/>
                <w:color w:val="F58413"/>
                <w:sz w:val="20"/>
                <w:szCs w:val="20"/>
              </w:rPr>
            </w:pPr>
          </w:p>
          <w:p w:rsidR="00FF16FF" w:rsidRDefault="00EF093C">
            <w:pPr>
              <w:spacing w:before="60" w:after="60" w:line="240" w:lineRule="auto"/>
              <w:ind w:left="113" w:right="113"/>
              <w:jc w:val="center"/>
              <w:rPr>
                <w:b/>
                <w:color w:val="F58413"/>
                <w:sz w:val="20"/>
                <w:szCs w:val="20"/>
              </w:rPr>
            </w:pPr>
            <w:r>
              <w:rPr>
                <w:b/>
                <w:color w:val="F58413"/>
                <w:sz w:val="20"/>
                <w:szCs w:val="20"/>
              </w:rPr>
              <w:t>Integration of SEL into Academic instruction and Programs</w:t>
            </w:r>
          </w:p>
          <w:p w:rsidR="00FF16FF" w:rsidRDefault="00FF16FF">
            <w:pPr>
              <w:spacing w:before="60" w:after="60" w:line="240" w:lineRule="auto"/>
              <w:ind w:left="113" w:right="113"/>
              <w:jc w:val="center"/>
              <w:rPr>
                <w:b/>
                <w:color w:val="F58413"/>
                <w:sz w:val="20"/>
                <w:szCs w:val="20"/>
              </w:rPr>
            </w:pPr>
          </w:p>
          <w:p w:rsidR="00FF16FF" w:rsidRDefault="00FF16FF">
            <w:pPr>
              <w:spacing w:before="60" w:after="60" w:line="240" w:lineRule="auto"/>
              <w:ind w:left="113" w:right="113"/>
              <w:jc w:val="center"/>
              <w:rPr>
                <w:b/>
                <w:color w:val="F58413"/>
                <w:sz w:val="20"/>
                <w:szCs w:val="20"/>
              </w:rPr>
            </w:pPr>
          </w:p>
          <w:p w:rsidR="00FF16FF" w:rsidRDefault="00FF16FF">
            <w:pPr>
              <w:spacing w:before="60" w:after="60" w:line="240" w:lineRule="auto"/>
              <w:ind w:left="113" w:right="113"/>
              <w:jc w:val="center"/>
              <w:rPr>
                <w:b/>
                <w:color w:val="F58413"/>
                <w:sz w:val="20"/>
                <w:szCs w:val="20"/>
              </w:rPr>
            </w:pPr>
          </w:p>
          <w:p w:rsidR="00FF16FF" w:rsidRDefault="00FF16FF">
            <w:pPr>
              <w:spacing w:before="60" w:after="60" w:line="240" w:lineRule="auto"/>
              <w:ind w:left="113" w:right="113"/>
              <w:jc w:val="center"/>
              <w:rPr>
                <w:b/>
                <w:color w:val="F58413"/>
                <w:sz w:val="20"/>
                <w:szCs w:val="20"/>
              </w:rPr>
            </w:pPr>
          </w:p>
          <w:p w:rsidR="00FF16FF" w:rsidRDefault="00FF16FF">
            <w:pPr>
              <w:spacing w:before="60" w:after="60" w:line="240" w:lineRule="auto"/>
              <w:ind w:left="113" w:right="113"/>
              <w:jc w:val="center"/>
              <w:rPr>
                <w:b/>
                <w:color w:val="F58413"/>
                <w:sz w:val="20"/>
                <w:szCs w:val="20"/>
              </w:rPr>
            </w:pPr>
          </w:p>
          <w:p w:rsidR="00FF16FF" w:rsidRDefault="00FF16FF">
            <w:pPr>
              <w:spacing w:before="60" w:after="60" w:line="240" w:lineRule="auto"/>
              <w:ind w:left="113" w:right="113"/>
              <w:jc w:val="center"/>
              <w:rPr>
                <w:b/>
                <w:color w:val="F58413"/>
                <w:sz w:val="20"/>
                <w:szCs w:val="20"/>
              </w:rPr>
            </w:pPr>
          </w:p>
          <w:p w:rsidR="00FF16FF" w:rsidRDefault="00FF16FF">
            <w:pPr>
              <w:spacing w:before="60" w:after="60" w:line="240" w:lineRule="auto"/>
              <w:ind w:left="113" w:right="113"/>
              <w:jc w:val="center"/>
              <w:rPr>
                <w:b/>
                <w:color w:val="F58413"/>
                <w:sz w:val="20"/>
                <w:szCs w:val="20"/>
              </w:rPr>
            </w:pPr>
          </w:p>
          <w:p w:rsidR="00FF16FF" w:rsidRDefault="00FF16FF">
            <w:pPr>
              <w:spacing w:before="60" w:after="60" w:line="240" w:lineRule="auto"/>
              <w:ind w:left="113" w:right="113"/>
              <w:jc w:val="center"/>
              <w:rPr>
                <w:b/>
                <w:color w:val="F58413"/>
                <w:sz w:val="20"/>
                <w:szCs w:val="20"/>
              </w:rPr>
            </w:pPr>
          </w:p>
          <w:p w:rsidR="00FF16FF" w:rsidRDefault="00FF16FF">
            <w:pPr>
              <w:spacing w:before="60" w:after="60" w:line="240" w:lineRule="auto"/>
              <w:ind w:left="113" w:right="113"/>
              <w:jc w:val="center"/>
              <w:rPr>
                <w:b/>
                <w:color w:val="F58413"/>
                <w:sz w:val="20"/>
                <w:szCs w:val="20"/>
              </w:rPr>
            </w:pPr>
          </w:p>
          <w:p w:rsidR="00FF16FF" w:rsidRDefault="00FF16FF">
            <w:pPr>
              <w:spacing w:before="60" w:after="60" w:line="240" w:lineRule="auto"/>
              <w:ind w:left="113" w:right="113"/>
              <w:jc w:val="center"/>
              <w:rPr>
                <w:b/>
                <w:color w:val="F58413"/>
                <w:sz w:val="20"/>
                <w:szCs w:val="20"/>
              </w:rPr>
            </w:pPr>
          </w:p>
          <w:p w:rsidR="00FF16FF" w:rsidRDefault="00FF16FF">
            <w:pPr>
              <w:spacing w:before="60" w:after="60" w:line="240" w:lineRule="auto"/>
              <w:ind w:right="113"/>
              <w:rPr>
                <w:b/>
                <w:color w:val="F58413"/>
                <w:sz w:val="20"/>
                <w:szCs w:val="20"/>
              </w:rPr>
            </w:pPr>
          </w:p>
        </w:tc>
        <w:tc>
          <w:tcPr>
            <w:tcW w:w="5130" w:type="dxa"/>
            <w:vAlign w:val="center"/>
          </w:tcPr>
          <w:p w:rsidR="00FF16FF" w:rsidRDefault="00EF093C">
            <w:pPr>
              <w:spacing w:before="60" w:after="60" w:line="240" w:lineRule="auto"/>
              <w:rPr>
                <w:sz w:val="20"/>
                <w:szCs w:val="20"/>
              </w:rPr>
            </w:pPr>
            <w:r>
              <w:rPr>
                <w:sz w:val="20"/>
                <w:szCs w:val="20"/>
              </w:rPr>
              <w:t xml:space="preserve">SEL standards/goals are embedded into academic activities (see </w:t>
            </w:r>
            <w:hyperlink r:id="rId8">
              <w:r>
                <w:rPr>
                  <w:color w:val="0000FF"/>
                  <w:sz w:val="20"/>
                  <w:szCs w:val="20"/>
                  <w:u w:val="single"/>
                </w:rPr>
                <w:t>SEL-Integrated Lesson or Activity Planning Checklist</w:t>
              </w:r>
            </w:hyperlink>
            <w:r>
              <w:rPr>
                <w:sz w:val="20"/>
                <w:szCs w:val="20"/>
              </w:rPr>
              <w:t>).</w:t>
            </w:r>
          </w:p>
        </w:tc>
        <w:tc>
          <w:tcPr>
            <w:tcW w:w="900" w:type="dxa"/>
            <w:vAlign w:val="center"/>
          </w:tcPr>
          <w:p w:rsidR="00FF16FF" w:rsidRDefault="00FF16FF">
            <w:pPr>
              <w:spacing w:before="60" w:after="60" w:line="240" w:lineRule="auto"/>
              <w:jc w:val="center"/>
              <w:rPr>
                <w:sz w:val="20"/>
                <w:szCs w:val="20"/>
              </w:rPr>
            </w:pPr>
          </w:p>
        </w:tc>
        <w:tc>
          <w:tcPr>
            <w:tcW w:w="1276" w:type="dxa"/>
            <w:vAlign w:val="center"/>
          </w:tcPr>
          <w:p w:rsidR="00FF16FF" w:rsidRDefault="00FF16FF">
            <w:pPr>
              <w:spacing w:before="60" w:after="60" w:line="240" w:lineRule="auto"/>
              <w:jc w:val="center"/>
              <w:rPr>
                <w:sz w:val="20"/>
                <w:szCs w:val="20"/>
              </w:rPr>
            </w:pPr>
          </w:p>
        </w:tc>
        <w:tc>
          <w:tcPr>
            <w:tcW w:w="1334" w:type="dxa"/>
            <w:vAlign w:val="center"/>
          </w:tcPr>
          <w:p w:rsidR="00FF16FF" w:rsidRDefault="00FF16FF">
            <w:pPr>
              <w:spacing w:before="60" w:after="60" w:line="240" w:lineRule="auto"/>
              <w:jc w:val="center"/>
              <w:rPr>
                <w:sz w:val="20"/>
                <w:szCs w:val="20"/>
              </w:rPr>
            </w:pPr>
          </w:p>
        </w:tc>
        <w:tc>
          <w:tcPr>
            <w:tcW w:w="900" w:type="dxa"/>
          </w:tcPr>
          <w:p w:rsidR="00FF16FF" w:rsidRDefault="00FF16FF">
            <w:pPr>
              <w:spacing w:before="60" w:after="60" w:line="240" w:lineRule="auto"/>
              <w:jc w:val="center"/>
              <w:rPr>
                <w:sz w:val="20"/>
                <w:szCs w:val="20"/>
              </w:rPr>
            </w:pPr>
          </w:p>
        </w:tc>
      </w:tr>
      <w:tr w:rsidR="00FF16FF">
        <w:trPr>
          <w:trHeight w:val="460"/>
        </w:trPr>
        <w:tc>
          <w:tcPr>
            <w:tcW w:w="1435" w:type="dxa"/>
            <w:vMerge/>
          </w:tcPr>
          <w:p w:rsidR="00FF16FF" w:rsidRDefault="00FF16FF">
            <w:pPr>
              <w:widowControl w:val="0"/>
              <w:pBdr>
                <w:top w:val="nil"/>
                <w:left w:val="nil"/>
                <w:bottom w:val="nil"/>
                <w:right w:val="nil"/>
                <w:between w:val="nil"/>
              </w:pBdr>
              <w:spacing w:after="0" w:line="276" w:lineRule="auto"/>
              <w:rPr>
                <w:sz w:val="20"/>
                <w:szCs w:val="20"/>
              </w:rPr>
            </w:pPr>
          </w:p>
        </w:tc>
        <w:tc>
          <w:tcPr>
            <w:tcW w:w="5130" w:type="dxa"/>
            <w:vAlign w:val="center"/>
          </w:tcPr>
          <w:p w:rsidR="00FF16FF" w:rsidRDefault="00EF093C">
            <w:pPr>
              <w:spacing w:before="60" w:after="60" w:line="240" w:lineRule="auto"/>
              <w:rPr>
                <w:b/>
                <w:sz w:val="20"/>
                <w:szCs w:val="20"/>
              </w:rPr>
            </w:pPr>
            <w:r>
              <w:rPr>
                <w:sz w:val="20"/>
                <w:szCs w:val="20"/>
              </w:rPr>
              <w:t>Youth make connections between SEL and what we’re learning and initiate reflection and discussion.</w:t>
            </w:r>
          </w:p>
        </w:tc>
        <w:tc>
          <w:tcPr>
            <w:tcW w:w="900" w:type="dxa"/>
            <w:vAlign w:val="center"/>
          </w:tcPr>
          <w:p w:rsidR="00FF16FF" w:rsidRDefault="00FF16FF">
            <w:pPr>
              <w:spacing w:before="60" w:after="60" w:line="240" w:lineRule="auto"/>
              <w:jc w:val="center"/>
              <w:rPr>
                <w:sz w:val="20"/>
                <w:szCs w:val="20"/>
              </w:rPr>
            </w:pPr>
          </w:p>
        </w:tc>
        <w:tc>
          <w:tcPr>
            <w:tcW w:w="1276" w:type="dxa"/>
            <w:vAlign w:val="center"/>
          </w:tcPr>
          <w:p w:rsidR="00FF16FF" w:rsidRDefault="00FF16FF">
            <w:pPr>
              <w:spacing w:before="60" w:after="60" w:line="240" w:lineRule="auto"/>
              <w:jc w:val="center"/>
              <w:rPr>
                <w:sz w:val="20"/>
                <w:szCs w:val="20"/>
              </w:rPr>
            </w:pPr>
          </w:p>
        </w:tc>
        <w:tc>
          <w:tcPr>
            <w:tcW w:w="1334" w:type="dxa"/>
            <w:vAlign w:val="center"/>
          </w:tcPr>
          <w:p w:rsidR="00FF16FF" w:rsidRDefault="00FF16FF">
            <w:pPr>
              <w:spacing w:before="60" w:after="60" w:line="240" w:lineRule="auto"/>
              <w:jc w:val="center"/>
              <w:rPr>
                <w:sz w:val="20"/>
                <w:szCs w:val="20"/>
              </w:rPr>
            </w:pPr>
          </w:p>
        </w:tc>
        <w:tc>
          <w:tcPr>
            <w:tcW w:w="900" w:type="dxa"/>
          </w:tcPr>
          <w:p w:rsidR="00FF16FF" w:rsidRDefault="00FF16FF">
            <w:pPr>
              <w:spacing w:before="60" w:after="60" w:line="240" w:lineRule="auto"/>
              <w:jc w:val="center"/>
              <w:rPr>
                <w:sz w:val="20"/>
                <w:szCs w:val="20"/>
              </w:rPr>
            </w:pPr>
          </w:p>
        </w:tc>
      </w:tr>
      <w:tr w:rsidR="00FF16FF">
        <w:trPr>
          <w:trHeight w:val="520"/>
        </w:trPr>
        <w:tc>
          <w:tcPr>
            <w:tcW w:w="1435" w:type="dxa"/>
            <w:vMerge/>
          </w:tcPr>
          <w:p w:rsidR="00FF16FF" w:rsidRDefault="00FF16FF">
            <w:pPr>
              <w:widowControl w:val="0"/>
              <w:pBdr>
                <w:top w:val="nil"/>
                <w:left w:val="nil"/>
                <w:bottom w:val="nil"/>
                <w:right w:val="nil"/>
                <w:between w:val="nil"/>
              </w:pBdr>
              <w:spacing w:after="0" w:line="276" w:lineRule="auto"/>
              <w:rPr>
                <w:sz w:val="20"/>
                <w:szCs w:val="20"/>
              </w:rPr>
            </w:pPr>
          </w:p>
        </w:tc>
        <w:tc>
          <w:tcPr>
            <w:tcW w:w="5130" w:type="dxa"/>
            <w:vAlign w:val="center"/>
          </w:tcPr>
          <w:p w:rsidR="00FF16FF" w:rsidRDefault="00EF093C">
            <w:pPr>
              <w:spacing w:before="60" w:after="60" w:line="240" w:lineRule="auto"/>
              <w:rPr>
                <w:sz w:val="20"/>
                <w:szCs w:val="20"/>
              </w:rPr>
            </w:pPr>
            <w:r>
              <w:rPr>
                <w:sz w:val="20"/>
                <w:szCs w:val="20"/>
              </w:rPr>
              <w:t xml:space="preserve">I foster academic mindsets by helping youth set goals, commending academic risk-taking and incremental progress, showing them how to correct mistakes, and framing struggle as a key part of the process of learning. </w:t>
            </w:r>
          </w:p>
        </w:tc>
        <w:tc>
          <w:tcPr>
            <w:tcW w:w="900" w:type="dxa"/>
            <w:vAlign w:val="center"/>
          </w:tcPr>
          <w:p w:rsidR="00FF16FF" w:rsidRDefault="00FF16FF">
            <w:pPr>
              <w:spacing w:before="60" w:after="60" w:line="240" w:lineRule="auto"/>
              <w:jc w:val="center"/>
              <w:rPr>
                <w:sz w:val="20"/>
                <w:szCs w:val="20"/>
              </w:rPr>
            </w:pPr>
          </w:p>
        </w:tc>
        <w:tc>
          <w:tcPr>
            <w:tcW w:w="1276" w:type="dxa"/>
            <w:vAlign w:val="center"/>
          </w:tcPr>
          <w:p w:rsidR="00FF16FF" w:rsidRDefault="00FF16FF">
            <w:pPr>
              <w:spacing w:before="60" w:after="60" w:line="240" w:lineRule="auto"/>
              <w:jc w:val="center"/>
              <w:rPr>
                <w:sz w:val="20"/>
                <w:szCs w:val="20"/>
              </w:rPr>
            </w:pPr>
          </w:p>
        </w:tc>
        <w:tc>
          <w:tcPr>
            <w:tcW w:w="1334" w:type="dxa"/>
            <w:vAlign w:val="center"/>
          </w:tcPr>
          <w:p w:rsidR="00FF16FF" w:rsidRDefault="00FF16FF">
            <w:pPr>
              <w:spacing w:before="60" w:after="60" w:line="240" w:lineRule="auto"/>
              <w:jc w:val="center"/>
              <w:rPr>
                <w:sz w:val="20"/>
                <w:szCs w:val="20"/>
              </w:rPr>
            </w:pPr>
          </w:p>
        </w:tc>
        <w:tc>
          <w:tcPr>
            <w:tcW w:w="900" w:type="dxa"/>
          </w:tcPr>
          <w:p w:rsidR="00FF16FF" w:rsidRDefault="00FF16FF">
            <w:pPr>
              <w:spacing w:before="60" w:after="60" w:line="240" w:lineRule="auto"/>
              <w:jc w:val="center"/>
              <w:rPr>
                <w:sz w:val="20"/>
                <w:szCs w:val="20"/>
              </w:rPr>
            </w:pPr>
          </w:p>
        </w:tc>
      </w:tr>
      <w:tr w:rsidR="00FF16FF">
        <w:trPr>
          <w:trHeight w:val="860"/>
        </w:trPr>
        <w:tc>
          <w:tcPr>
            <w:tcW w:w="1435" w:type="dxa"/>
            <w:vMerge/>
          </w:tcPr>
          <w:p w:rsidR="00FF16FF" w:rsidRDefault="00FF16FF">
            <w:pPr>
              <w:widowControl w:val="0"/>
              <w:pBdr>
                <w:top w:val="nil"/>
                <w:left w:val="nil"/>
                <w:bottom w:val="nil"/>
                <w:right w:val="nil"/>
                <w:between w:val="nil"/>
              </w:pBdr>
              <w:spacing w:after="0" w:line="276" w:lineRule="auto"/>
              <w:rPr>
                <w:sz w:val="20"/>
                <w:szCs w:val="20"/>
              </w:rPr>
            </w:pPr>
          </w:p>
        </w:tc>
        <w:tc>
          <w:tcPr>
            <w:tcW w:w="5130" w:type="dxa"/>
            <w:vAlign w:val="center"/>
          </w:tcPr>
          <w:p w:rsidR="00FF16FF" w:rsidRDefault="00EF093C">
            <w:pPr>
              <w:spacing w:before="60" w:after="60" w:line="240" w:lineRule="auto"/>
              <w:rPr>
                <w:sz w:val="20"/>
                <w:szCs w:val="20"/>
              </w:rPr>
            </w:pPr>
            <w:r>
              <w:rPr>
                <w:sz w:val="20"/>
                <w:szCs w:val="20"/>
              </w:rPr>
              <w:t>I select content and plan activities that link to young people’s lived experiences and frames of reference and by anticipating support that individuals may need to access content and participate fully.</w:t>
            </w:r>
          </w:p>
        </w:tc>
        <w:tc>
          <w:tcPr>
            <w:tcW w:w="900" w:type="dxa"/>
            <w:vAlign w:val="center"/>
          </w:tcPr>
          <w:p w:rsidR="00FF16FF" w:rsidRDefault="00FF16FF">
            <w:pPr>
              <w:spacing w:before="60" w:after="60" w:line="240" w:lineRule="auto"/>
              <w:jc w:val="center"/>
              <w:rPr>
                <w:sz w:val="20"/>
                <w:szCs w:val="20"/>
              </w:rPr>
            </w:pPr>
          </w:p>
        </w:tc>
        <w:tc>
          <w:tcPr>
            <w:tcW w:w="1276" w:type="dxa"/>
            <w:vAlign w:val="center"/>
          </w:tcPr>
          <w:p w:rsidR="00FF16FF" w:rsidRDefault="00FF16FF">
            <w:pPr>
              <w:spacing w:before="60" w:after="60" w:line="240" w:lineRule="auto"/>
              <w:jc w:val="center"/>
              <w:rPr>
                <w:sz w:val="20"/>
                <w:szCs w:val="20"/>
              </w:rPr>
            </w:pPr>
          </w:p>
        </w:tc>
        <w:tc>
          <w:tcPr>
            <w:tcW w:w="1334" w:type="dxa"/>
            <w:vAlign w:val="center"/>
          </w:tcPr>
          <w:p w:rsidR="00FF16FF" w:rsidRDefault="00FF16FF">
            <w:pPr>
              <w:spacing w:before="60" w:after="60" w:line="240" w:lineRule="auto"/>
              <w:jc w:val="center"/>
              <w:rPr>
                <w:sz w:val="20"/>
                <w:szCs w:val="20"/>
              </w:rPr>
            </w:pPr>
          </w:p>
        </w:tc>
        <w:tc>
          <w:tcPr>
            <w:tcW w:w="900" w:type="dxa"/>
          </w:tcPr>
          <w:p w:rsidR="00FF16FF" w:rsidRDefault="00FF16FF">
            <w:pPr>
              <w:spacing w:before="60" w:after="60" w:line="240" w:lineRule="auto"/>
              <w:jc w:val="center"/>
              <w:rPr>
                <w:sz w:val="20"/>
                <w:szCs w:val="20"/>
              </w:rPr>
            </w:pPr>
          </w:p>
        </w:tc>
      </w:tr>
      <w:tr w:rsidR="00FF16FF">
        <w:trPr>
          <w:trHeight w:val="60"/>
        </w:trPr>
        <w:tc>
          <w:tcPr>
            <w:tcW w:w="1435" w:type="dxa"/>
            <w:vMerge/>
          </w:tcPr>
          <w:p w:rsidR="00FF16FF" w:rsidRDefault="00FF16FF">
            <w:pPr>
              <w:widowControl w:val="0"/>
              <w:pBdr>
                <w:top w:val="nil"/>
                <w:left w:val="nil"/>
                <w:bottom w:val="nil"/>
                <w:right w:val="nil"/>
                <w:between w:val="nil"/>
              </w:pBdr>
              <w:spacing w:after="0" w:line="276" w:lineRule="auto"/>
              <w:rPr>
                <w:sz w:val="20"/>
                <w:szCs w:val="20"/>
              </w:rPr>
            </w:pPr>
          </w:p>
        </w:tc>
        <w:tc>
          <w:tcPr>
            <w:tcW w:w="5130" w:type="dxa"/>
            <w:vAlign w:val="center"/>
          </w:tcPr>
          <w:p w:rsidR="00FF16FF" w:rsidRDefault="00EF093C">
            <w:pPr>
              <w:spacing w:before="60" w:after="60" w:line="240" w:lineRule="auto"/>
              <w:rPr>
                <w:sz w:val="20"/>
                <w:szCs w:val="20"/>
              </w:rPr>
            </w:pPr>
            <w:r>
              <w:rPr>
                <w:sz w:val="20"/>
                <w:szCs w:val="20"/>
              </w:rPr>
              <w:t xml:space="preserve">I design learning activities that allow young people to explore issues that are important to them and co-create solutions to improve our program, site, or the community.  </w:t>
            </w:r>
          </w:p>
        </w:tc>
        <w:tc>
          <w:tcPr>
            <w:tcW w:w="900" w:type="dxa"/>
            <w:vAlign w:val="center"/>
          </w:tcPr>
          <w:p w:rsidR="00FF16FF" w:rsidRDefault="00FF16FF">
            <w:pPr>
              <w:spacing w:before="60" w:after="60" w:line="240" w:lineRule="auto"/>
              <w:jc w:val="center"/>
              <w:rPr>
                <w:sz w:val="20"/>
                <w:szCs w:val="20"/>
              </w:rPr>
            </w:pPr>
          </w:p>
        </w:tc>
        <w:tc>
          <w:tcPr>
            <w:tcW w:w="1276" w:type="dxa"/>
            <w:vAlign w:val="center"/>
          </w:tcPr>
          <w:p w:rsidR="00FF16FF" w:rsidRDefault="00FF16FF">
            <w:pPr>
              <w:spacing w:before="60" w:after="60" w:line="240" w:lineRule="auto"/>
              <w:jc w:val="center"/>
              <w:rPr>
                <w:sz w:val="20"/>
                <w:szCs w:val="20"/>
              </w:rPr>
            </w:pPr>
          </w:p>
        </w:tc>
        <w:tc>
          <w:tcPr>
            <w:tcW w:w="1334" w:type="dxa"/>
            <w:vAlign w:val="center"/>
          </w:tcPr>
          <w:p w:rsidR="00FF16FF" w:rsidRDefault="00FF16FF">
            <w:pPr>
              <w:spacing w:before="60" w:after="60" w:line="240" w:lineRule="auto"/>
              <w:jc w:val="center"/>
              <w:rPr>
                <w:sz w:val="20"/>
                <w:szCs w:val="20"/>
              </w:rPr>
            </w:pPr>
          </w:p>
        </w:tc>
        <w:tc>
          <w:tcPr>
            <w:tcW w:w="900" w:type="dxa"/>
          </w:tcPr>
          <w:p w:rsidR="00FF16FF" w:rsidRDefault="00FF16FF">
            <w:pPr>
              <w:spacing w:before="60" w:after="60" w:line="240" w:lineRule="auto"/>
              <w:jc w:val="center"/>
              <w:rPr>
                <w:sz w:val="20"/>
                <w:szCs w:val="20"/>
              </w:rPr>
            </w:pPr>
          </w:p>
        </w:tc>
      </w:tr>
      <w:tr w:rsidR="00FF16FF">
        <w:trPr>
          <w:trHeight w:val="60"/>
        </w:trPr>
        <w:tc>
          <w:tcPr>
            <w:tcW w:w="1435" w:type="dxa"/>
            <w:vMerge/>
          </w:tcPr>
          <w:p w:rsidR="00FF16FF" w:rsidRDefault="00FF16FF">
            <w:pPr>
              <w:widowControl w:val="0"/>
              <w:pBdr>
                <w:top w:val="nil"/>
                <w:left w:val="nil"/>
                <w:bottom w:val="nil"/>
                <w:right w:val="nil"/>
                <w:between w:val="nil"/>
              </w:pBdr>
              <w:spacing w:after="0" w:line="276" w:lineRule="auto"/>
              <w:rPr>
                <w:sz w:val="20"/>
                <w:szCs w:val="20"/>
              </w:rPr>
            </w:pPr>
          </w:p>
        </w:tc>
        <w:tc>
          <w:tcPr>
            <w:tcW w:w="5130" w:type="dxa"/>
            <w:vAlign w:val="center"/>
          </w:tcPr>
          <w:p w:rsidR="00FF16FF" w:rsidRDefault="00EF093C">
            <w:pPr>
              <w:spacing w:before="60" w:after="60" w:line="240" w:lineRule="auto"/>
              <w:rPr>
                <w:sz w:val="20"/>
                <w:szCs w:val="20"/>
              </w:rPr>
            </w:pPr>
            <w:r>
              <w:rPr>
                <w:sz w:val="20"/>
                <w:szCs w:val="20"/>
              </w:rPr>
              <w:t>Time is balanced with periods of educator-led instruction, talk and interaction, and time to work/reflect alone.</w:t>
            </w:r>
          </w:p>
        </w:tc>
        <w:tc>
          <w:tcPr>
            <w:tcW w:w="900" w:type="dxa"/>
            <w:vAlign w:val="center"/>
          </w:tcPr>
          <w:p w:rsidR="00FF16FF" w:rsidRDefault="00FF16FF">
            <w:pPr>
              <w:spacing w:before="60" w:after="60" w:line="240" w:lineRule="auto"/>
              <w:jc w:val="center"/>
              <w:rPr>
                <w:sz w:val="20"/>
                <w:szCs w:val="20"/>
              </w:rPr>
            </w:pPr>
          </w:p>
        </w:tc>
        <w:tc>
          <w:tcPr>
            <w:tcW w:w="1276" w:type="dxa"/>
            <w:vAlign w:val="center"/>
          </w:tcPr>
          <w:p w:rsidR="00FF16FF" w:rsidRDefault="00FF16FF">
            <w:pPr>
              <w:spacing w:before="60" w:after="60" w:line="240" w:lineRule="auto"/>
              <w:jc w:val="center"/>
              <w:rPr>
                <w:sz w:val="20"/>
                <w:szCs w:val="20"/>
              </w:rPr>
            </w:pPr>
          </w:p>
        </w:tc>
        <w:tc>
          <w:tcPr>
            <w:tcW w:w="1334" w:type="dxa"/>
            <w:vAlign w:val="center"/>
          </w:tcPr>
          <w:p w:rsidR="00FF16FF" w:rsidRDefault="00FF16FF">
            <w:pPr>
              <w:spacing w:before="60" w:after="60" w:line="240" w:lineRule="auto"/>
              <w:jc w:val="center"/>
              <w:rPr>
                <w:sz w:val="20"/>
                <w:szCs w:val="20"/>
              </w:rPr>
            </w:pPr>
          </w:p>
        </w:tc>
        <w:tc>
          <w:tcPr>
            <w:tcW w:w="900" w:type="dxa"/>
          </w:tcPr>
          <w:p w:rsidR="00FF16FF" w:rsidRDefault="00FF16FF">
            <w:pPr>
              <w:spacing w:before="60" w:after="60" w:line="240" w:lineRule="auto"/>
              <w:jc w:val="center"/>
              <w:rPr>
                <w:sz w:val="20"/>
                <w:szCs w:val="20"/>
              </w:rPr>
            </w:pPr>
          </w:p>
        </w:tc>
      </w:tr>
      <w:tr w:rsidR="00FF16FF">
        <w:trPr>
          <w:trHeight w:val="60"/>
        </w:trPr>
        <w:tc>
          <w:tcPr>
            <w:tcW w:w="1435" w:type="dxa"/>
            <w:vMerge/>
          </w:tcPr>
          <w:p w:rsidR="00FF16FF" w:rsidRDefault="00FF16FF">
            <w:pPr>
              <w:widowControl w:val="0"/>
              <w:pBdr>
                <w:top w:val="nil"/>
                <w:left w:val="nil"/>
                <w:bottom w:val="nil"/>
                <w:right w:val="nil"/>
                <w:between w:val="nil"/>
              </w:pBdr>
              <w:spacing w:after="0" w:line="276" w:lineRule="auto"/>
              <w:rPr>
                <w:sz w:val="20"/>
                <w:szCs w:val="20"/>
              </w:rPr>
            </w:pPr>
          </w:p>
        </w:tc>
        <w:tc>
          <w:tcPr>
            <w:tcW w:w="5130" w:type="dxa"/>
            <w:vAlign w:val="center"/>
          </w:tcPr>
          <w:p w:rsidR="00FF16FF" w:rsidRDefault="00EF093C">
            <w:pPr>
              <w:spacing w:before="60" w:after="60" w:line="240" w:lineRule="auto"/>
              <w:rPr>
                <w:sz w:val="20"/>
                <w:szCs w:val="20"/>
              </w:rPr>
            </w:pPr>
            <w:r>
              <w:rPr>
                <w:sz w:val="20"/>
                <w:szCs w:val="20"/>
              </w:rPr>
              <w:t>I prepare young people to engage in group discussions by actively listening to their peers, affirming and respectfully challenging each other’s ideas, and formulating questions.</w:t>
            </w:r>
          </w:p>
        </w:tc>
        <w:tc>
          <w:tcPr>
            <w:tcW w:w="900" w:type="dxa"/>
            <w:vAlign w:val="center"/>
          </w:tcPr>
          <w:p w:rsidR="00FF16FF" w:rsidRDefault="00FF16FF">
            <w:pPr>
              <w:spacing w:before="60" w:after="60" w:line="240" w:lineRule="auto"/>
              <w:jc w:val="center"/>
              <w:rPr>
                <w:sz w:val="20"/>
                <w:szCs w:val="20"/>
              </w:rPr>
            </w:pPr>
          </w:p>
        </w:tc>
        <w:tc>
          <w:tcPr>
            <w:tcW w:w="1276" w:type="dxa"/>
            <w:vAlign w:val="center"/>
          </w:tcPr>
          <w:p w:rsidR="00FF16FF" w:rsidRDefault="00FF16FF">
            <w:pPr>
              <w:spacing w:before="60" w:after="60" w:line="240" w:lineRule="auto"/>
              <w:jc w:val="center"/>
              <w:rPr>
                <w:sz w:val="20"/>
                <w:szCs w:val="20"/>
              </w:rPr>
            </w:pPr>
          </w:p>
        </w:tc>
        <w:tc>
          <w:tcPr>
            <w:tcW w:w="1334" w:type="dxa"/>
            <w:vAlign w:val="center"/>
          </w:tcPr>
          <w:p w:rsidR="00FF16FF" w:rsidRDefault="00FF16FF">
            <w:pPr>
              <w:spacing w:before="60" w:after="60" w:line="240" w:lineRule="auto"/>
              <w:jc w:val="center"/>
              <w:rPr>
                <w:sz w:val="20"/>
                <w:szCs w:val="20"/>
              </w:rPr>
            </w:pPr>
          </w:p>
        </w:tc>
        <w:tc>
          <w:tcPr>
            <w:tcW w:w="900" w:type="dxa"/>
          </w:tcPr>
          <w:p w:rsidR="00FF16FF" w:rsidRDefault="00FF16FF">
            <w:pPr>
              <w:spacing w:before="60" w:after="60" w:line="240" w:lineRule="auto"/>
              <w:jc w:val="center"/>
              <w:rPr>
                <w:sz w:val="20"/>
                <w:szCs w:val="20"/>
              </w:rPr>
            </w:pPr>
          </w:p>
        </w:tc>
      </w:tr>
      <w:tr w:rsidR="00FF16FF">
        <w:trPr>
          <w:trHeight w:val="60"/>
        </w:trPr>
        <w:tc>
          <w:tcPr>
            <w:tcW w:w="1435" w:type="dxa"/>
            <w:vMerge/>
          </w:tcPr>
          <w:p w:rsidR="00FF16FF" w:rsidRDefault="00FF16FF">
            <w:pPr>
              <w:widowControl w:val="0"/>
              <w:pBdr>
                <w:top w:val="nil"/>
                <w:left w:val="nil"/>
                <w:bottom w:val="nil"/>
                <w:right w:val="nil"/>
                <w:between w:val="nil"/>
              </w:pBdr>
              <w:spacing w:after="0" w:line="276" w:lineRule="auto"/>
              <w:rPr>
                <w:sz w:val="20"/>
                <w:szCs w:val="20"/>
              </w:rPr>
            </w:pPr>
          </w:p>
        </w:tc>
        <w:tc>
          <w:tcPr>
            <w:tcW w:w="5130" w:type="dxa"/>
            <w:vAlign w:val="center"/>
          </w:tcPr>
          <w:p w:rsidR="00FF16FF" w:rsidRDefault="00EF093C">
            <w:pPr>
              <w:spacing w:before="60" w:after="60" w:line="240" w:lineRule="auto"/>
              <w:rPr>
                <w:sz w:val="20"/>
                <w:szCs w:val="20"/>
              </w:rPr>
            </w:pPr>
            <w:r>
              <w:rPr>
                <w:sz w:val="20"/>
                <w:szCs w:val="20"/>
              </w:rPr>
              <w:t>I ask open-ended questions to surface thinking and probe young people to elaborate on their response.</w:t>
            </w:r>
          </w:p>
        </w:tc>
        <w:tc>
          <w:tcPr>
            <w:tcW w:w="900" w:type="dxa"/>
            <w:vAlign w:val="center"/>
          </w:tcPr>
          <w:p w:rsidR="00FF16FF" w:rsidRDefault="00FF16FF">
            <w:pPr>
              <w:spacing w:before="60" w:after="60" w:line="240" w:lineRule="auto"/>
              <w:jc w:val="center"/>
              <w:rPr>
                <w:sz w:val="20"/>
                <w:szCs w:val="20"/>
              </w:rPr>
            </w:pPr>
          </w:p>
        </w:tc>
        <w:tc>
          <w:tcPr>
            <w:tcW w:w="1276" w:type="dxa"/>
            <w:vAlign w:val="center"/>
          </w:tcPr>
          <w:p w:rsidR="00FF16FF" w:rsidRDefault="00FF16FF">
            <w:pPr>
              <w:spacing w:before="60" w:after="60" w:line="240" w:lineRule="auto"/>
              <w:jc w:val="center"/>
              <w:rPr>
                <w:sz w:val="20"/>
                <w:szCs w:val="20"/>
              </w:rPr>
            </w:pPr>
          </w:p>
        </w:tc>
        <w:tc>
          <w:tcPr>
            <w:tcW w:w="1334" w:type="dxa"/>
            <w:vAlign w:val="center"/>
          </w:tcPr>
          <w:p w:rsidR="00FF16FF" w:rsidRDefault="00FF16FF">
            <w:pPr>
              <w:spacing w:before="60" w:after="60" w:line="240" w:lineRule="auto"/>
              <w:jc w:val="center"/>
              <w:rPr>
                <w:sz w:val="20"/>
                <w:szCs w:val="20"/>
              </w:rPr>
            </w:pPr>
          </w:p>
        </w:tc>
        <w:tc>
          <w:tcPr>
            <w:tcW w:w="900" w:type="dxa"/>
          </w:tcPr>
          <w:p w:rsidR="00FF16FF" w:rsidRDefault="00FF16FF">
            <w:pPr>
              <w:spacing w:before="60" w:after="60" w:line="240" w:lineRule="auto"/>
              <w:jc w:val="center"/>
              <w:rPr>
                <w:sz w:val="20"/>
                <w:szCs w:val="20"/>
              </w:rPr>
            </w:pPr>
          </w:p>
        </w:tc>
      </w:tr>
      <w:tr w:rsidR="00FF16FF">
        <w:trPr>
          <w:trHeight w:val="60"/>
        </w:trPr>
        <w:tc>
          <w:tcPr>
            <w:tcW w:w="1435" w:type="dxa"/>
            <w:vMerge/>
          </w:tcPr>
          <w:p w:rsidR="00FF16FF" w:rsidRDefault="00FF16FF">
            <w:pPr>
              <w:widowControl w:val="0"/>
              <w:pBdr>
                <w:top w:val="nil"/>
                <w:left w:val="nil"/>
                <w:bottom w:val="nil"/>
                <w:right w:val="nil"/>
                <w:between w:val="nil"/>
              </w:pBdr>
              <w:spacing w:after="0" w:line="276" w:lineRule="auto"/>
              <w:rPr>
                <w:sz w:val="20"/>
                <w:szCs w:val="20"/>
              </w:rPr>
            </w:pPr>
          </w:p>
        </w:tc>
        <w:tc>
          <w:tcPr>
            <w:tcW w:w="5130" w:type="dxa"/>
            <w:vAlign w:val="center"/>
          </w:tcPr>
          <w:p w:rsidR="00FF16FF" w:rsidRDefault="00EF093C">
            <w:pPr>
              <w:spacing w:before="60" w:after="60" w:line="240" w:lineRule="auto"/>
              <w:rPr>
                <w:sz w:val="20"/>
                <w:szCs w:val="20"/>
              </w:rPr>
            </w:pPr>
            <w:r>
              <w:rPr>
                <w:sz w:val="20"/>
                <w:szCs w:val="20"/>
              </w:rPr>
              <w:t>I use collaborative structures that require young people to communicate, cooperate, share responsibility, monitor that all ideas are heard, and problem-solve.</w:t>
            </w:r>
          </w:p>
        </w:tc>
        <w:tc>
          <w:tcPr>
            <w:tcW w:w="900" w:type="dxa"/>
            <w:vAlign w:val="center"/>
          </w:tcPr>
          <w:p w:rsidR="00FF16FF" w:rsidRDefault="00FF16FF">
            <w:pPr>
              <w:spacing w:before="60" w:after="60" w:line="240" w:lineRule="auto"/>
              <w:jc w:val="center"/>
              <w:rPr>
                <w:sz w:val="20"/>
                <w:szCs w:val="20"/>
              </w:rPr>
            </w:pPr>
          </w:p>
        </w:tc>
        <w:tc>
          <w:tcPr>
            <w:tcW w:w="1276" w:type="dxa"/>
            <w:vAlign w:val="center"/>
          </w:tcPr>
          <w:p w:rsidR="00FF16FF" w:rsidRDefault="00FF16FF">
            <w:pPr>
              <w:spacing w:before="60" w:after="60" w:line="240" w:lineRule="auto"/>
              <w:jc w:val="center"/>
              <w:rPr>
                <w:sz w:val="20"/>
                <w:szCs w:val="20"/>
              </w:rPr>
            </w:pPr>
          </w:p>
        </w:tc>
        <w:tc>
          <w:tcPr>
            <w:tcW w:w="1334" w:type="dxa"/>
            <w:vAlign w:val="center"/>
          </w:tcPr>
          <w:p w:rsidR="00FF16FF" w:rsidRDefault="00FF16FF">
            <w:pPr>
              <w:spacing w:before="60" w:after="60" w:line="240" w:lineRule="auto"/>
              <w:jc w:val="center"/>
              <w:rPr>
                <w:sz w:val="20"/>
                <w:szCs w:val="20"/>
              </w:rPr>
            </w:pPr>
          </w:p>
        </w:tc>
        <w:tc>
          <w:tcPr>
            <w:tcW w:w="900" w:type="dxa"/>
          </w:tcPr>
          <w:p w:rsidR="00FF16FF" w:rsidRDefault="00FF16FF">
            <w:pPr>
              <w:spacing w:before="60" w:after="60" w:line="240" w:lineRule="auto"/>
              <w:jc w:val="center"/>
              <w:rPr>
                <w:sz w:val="20"/>
                <w:szCs w:val="20"/>
              </w:rPr>
            </w:pPr>
          </w:p>
        </w:tc>
      </w:tr>
      <w:tr w:rsidR="00FF16FF">
        <w:trPr>
          <w:trHeight w:val="700"/>
        </w:trPr>
        <w:tc>
          <w:tcPr>
            <w:tcW w:w="1435" w:type="dxa"/>
            <w:vMerge/>
          </w:tcPr>
          <w:p w:rsidR="00FF16FF" w:rsidRDefault="00FF16FF">
            <w:pPr>
              <w:widowControl w:val="0"/>
              <w:pBdr>
                <w:top w:val="nil"/>
                <w:left w:val="nil"/>
                <w:bottom w:val="nil"/>
                <w:right w:val="nil"/>
                <w:between w:val="nil"/>
              </w:pBdr>
              <w:spacing w:after="0" w:line="276" w:lineRule="auto"/>
              <w:rPr>
                <w:sz w:val="20"/>
                <w:szCs w:val="20"/>
              </w:rPr>
            </w:pPr>
          </w:p>
        </w:tc>
        <w:tc>
          <w:tcPr>
            <w:tcW w:w="5130" w:type="dxa"/>
            <w:vAlign w:val="center"/>
          </w:tcPr>
          <w:p w:rsidR="00FF16FF" w:rsidRDefault="00EF093C">
            <w:pPr>
              <w:spacing w:after="0" w:line="240" w:lineRule="auto"/>
              <w:rPr>
                <w:sz w:val="20"/>
                <w:szCs w:val="20"/>
              </w:rPr>
            </w:pPr>
            <w:r>
              <w:rPr>
                <w:sz w:val="20"/>
                <w:szCs w:val="20"/>
              </w:rPr>
              <w:t>Young people reflect on what made their collective work successful and/or challenging and plan for improvement.</w:t>
            </w:r>
          </w:p>
        </w:tc>
        <w:tc>
          <w:tcPr>
            <w:tcW w:w="900" w:type="dxa"/>
            <w:vAlign w:val="center"/>
          </w:tcPr>
          <w:p w:rsidR="00FF16FF" w:rsidRDefault="00FF16FF">
            <w:pPr>
              <w:spacing w:before="60" w:after="60" w:line="240" w:lineRule="auto"/>
              <w:jc w:val="center"/>
              <w:rPr>
                <w:sz w:val="20"/>
                <w:szCs w:val="20"/>
              </w:rPr>
            </w:pPr>
          </w:p>
        </w:tc>
        <w:tc>
          <w:tcPr>
            <w:tcW w:w="1276" w:type="dxa"/>
            <w:vAlign w:val="center"/>
          </w:tcPr>
          <w:p w:rsidR="00FF16FF" w:rsidRDefault="00FF16FF">
            <w:pPr>
              <w:spacing w:before="60" w:after="60" w:line="240" w:lineRule="auto"/>
              <w:jc w:val="center"/>
              <w:rPr>
                <w:sz w:val="20"/>
                <w:szCs w:val="20"/>
              </w:rPr>
            </w:pPr>
          </w:p>
        </w:tc>
        <w:tc>
          <w:tcPr>
            <w:tcW w:w="1334" w:type="dxa"/>
            <w:vAlign w:val="center"/>
          </w:tcPr>
          <w:p w:rsidR="00FF16FF" w:rsidRDefault="00FF16FF">
            <w:pPr>
              <w:spacing w:before="60" w:after="60" w:line="240" w:lineRule="auto"/>
              <w:jc w:val="center"/>
              <w:rPr>
                <w:sz w:val="20"/>
                <w:szCs w:val="20"/>
              </w:rPr>
            </w:pPr>
          </w:p>
        </w:tc>
        <w:tc>
          <w:tcPr>
            <w:tcW w:w="900" w:type="dxa"/>
          </w:tcPr>
          <w:p w:rsidR="00FF16FF" w:rsidRDefault="00FF16FF">
            <w:pPr>
              <w:spacing w:before="60" w:after="60" w:line="240" w:lineRule="auto"/>
              <w:jc w:val="center"/>
              <w:rPr>
                <w:sz w:val="20"/>
                <w:szCs w:val="20"/>
              </w:rPr>
            </w:pPr>
          </w:p>
        </w:tc>
      </w:tr>
      <w:tr w:rsidR="00FF16FF">
        <w:trPr>
          <w:trHeight w:val="580"/>
        </w:trPr>
        <w:tc>
          <w:tcPr>
            <w:tcW w:w="1435" w:type="dxa"/>
            <w:vMerge w:val="restart"/>
            <w:vAlign w:val="center"/>
          </w:tcPr>
          <w:p w:rsidR="00FF16FF" w:rsidRDefault="00EF093C">
            <w:pPr>
              <w:spacing w:before="60" w:after="60" w:line="240" w:lineRule="auto"/>
              <w:ind w:left="113" w:right="113"/>
              <w:jc w:val="center"/>
              <w:rPr>
                <w:b/>
                <w:color w:val="F58413"/>
                <w:sz w:val="20"/>
                <w:szCs w:val="20"/>
              </w:rPr>
            </w:pPr>
            <w:r>
              <w:rPr>
                <w:b/>
                <w:color w:val="F58413"/>
                <w:sz w:val="20"/>
                <w:szCs w:val="20"/>
              </w:rPr>
              <w:lastRenderedPageBreak/>
              <w:t xml:space="preserve">Supportive Climate </w:t>
            </w:r>
          </w:p>
        </w:tc>
        <w:tc>
          <w:tcPr>
            <w:tcW w:w="5130" w:type="dxa"/>
            <w:vAlign w:val="center"/>
          </w:tcPr>
          <w:p w:rsidR="00FF16FF" w:rsidRDefault="00EF093C">
            <w:pPr>
              <w:spacing w:before="60" w:after="60" w:line="240" w:lineRule="auto"/>
              <w:rPr>
                <w:sz w:val="20"/>
                <w:szCs w:val="20"/>
              </w:rPr>
            </w:pPr>
            <w:r>
              <w:rPr>
                <w:sz w:val="20"/>
                <w:szCs w:val="20"/>
              </w:rPr>
              <w:t>My class or group has co-developed shared agreements for how we will treat one another, and we check in regularly about how we are living by our shared agreements.</w:t>
            </w:r>
          </w:p>
        </w:tc>
        <w:tc>
          <w:tcPr>
            <w:tcW w:w="900" w:type="dxa"/>
            <w:vAlign w:val="center"/>
          </w:tcPr>
          <w:p w:rsidR="00FF16FF" w:rsidRDefault="00FF16FF">
            <w:pPr>
              <w:spacing w:before="60" w:after="60" w:line="240" w:lineRule="auto"/>
              <w:jc w:val="center"/>
              <w:rPr>
                <w:sz w:val="20"/>
                <w:szCs w:val="20"/>
              </w:rPr>
            </w:pPr>
          </w:p>
        </w:tc>
        <w:tc>
          <w:tcPr>
            <w:tcW w:w="1276" w:type="dxa"/>
            <w:vAlign w:val="center"/>
          </w:tcPr>
          <w:p w:rsidR="00FF16FF" w:rsidRDefault="00FF16FF">
            <w:pPr>
              <w:spacing w:before="60" w:after="60" w:line="240" w:lineRule="auto"/>
              <w:jc w:val="center"/>
              <w:rPr>
                <w:sz w:val="20"/>
                <w:szCs w:val="20"/>
              </w:rPr>
            </w:pPr>
          </w:p>
        </w:tc>
        <w:tc>
          <w:tcPr>
            <w:tcW w:w="1334" w:type="dxa"/>
            <w:vAlign w:val="center"/>
          </w:tcPr>
          <w:p w:rsidR="00FF16FF" w:rsidRDefault="00FF16FF">
            <w:pPr>
              <w:spacing w:before="60" w:after="60" w:line="240" w:lineRule="auto"/>
              <w:jc w:val="center"/>
              <w:rPr>
                <w:sz w:val="20"/>
                <w:szCs w:val="20"/>
              </w:rPr>
            </w:pPr>
          </w:p>
        </w:tc>
        <w:tc>
          <w:tcPr>
            <w:tcW w:w="900" w:type="dxa"/>
          </w:tcPr>
          <w:p w:rsidR="00FF16FF" w:rsidRDefault="00FF16FF">
            <w:pPr>
              <w:spacing w:before="60" w:after="60" w:line="240" w:lineRule="auto"/>
              <w:jc w:val="center"/>
              <w:rPr>
                <w:sz w:val="20"/>
                <w:szCs w:val="20"/>
              </w:rPr>
            </w:pPr>
          </w:p>
        </w:tc>
      </w:tr>
      <w:tr w:rsidR="00FF16FF">
        <w:trPr>
          <w:trHeight w:val="240"/>
        </w:trPr>
        <w:tc>
          <w:tcPr>
            <w:tcW w:w="1435" w:type="dxa"/>
            <w:vMerge/>
            <w:vAlign w:val="center"/>
          </w:tcPr>
          <w:p w:rsidR="00FF16FF" w:rsidRDefault="00FF16FF">
            <w:pPr>
              <w:widowControl w:val="0"/>
              <w:pBdr>
                <w:top w:val="nil"/>
                <w:left w:val="nil"/>
                <w:bottom w:val="nil"/>
                <w:right w:val="nil"/>
                <w:between w:val="nil"/>
              </w:pBdr>
              <w:spacing w:after="0" w:line="276" w:lineRule="auto"/>
              <w:rPr>
                <w:sz w:val="20"/>
                <w:szCs w:val="20"/>
              </w:rPr>
            </w:pPr>
          </w:p>
        </w:tc>
        <w:tc>
          <w:tcPr>
            <w:tcW w:w="5130" w:type="dxa"/>
            <w:vAlign w:val="center"/>
          </w:tcPr>
          <w:p w:rsidR="00FF16FF" w:rsidRDefault="00EF093C">
            <w:pPr>
              <w:spacing w:before="60" w:after="60" w:line="240" w:lineRule="auto"/>
              <w:rPr>
                <w:sz w:val="20"/>
                <w:szCs w:val="20"/>
              </w:rPr>
            </w:pPr>
            <w:r>
              <w:rPr>
                <w:sz w:val="20"/>
                <w:szCs w:val="20"/>
              </w:rPr>
              <w:t>Young people know, follow, initiate, and provide input and feedback on our regular routines and procedures.</w:t>
            </w:r>
          </w:p>
        </w:tc>
        <w:tc>
          <w:tcPr>
            <w:tcW w:w="900" w:type="dxa"/>
            <w:vAlign w:val="center"/>
          </w:tcPr>
          <w:p w:rsidR="00FF16FF" w:rsidRDefault="00FF16FF">
            <w:pPr>
              <w:spacing w:before="60" w:after="60" w:line="240" w:lineRule="auto"/>
              <w:jc w:val="center"/>
              <w:rPr>
                <w:sz w:val="20"/>
                <w:szCs w:val="20"/>
              </w:rPr>
            </w:pPr>
          </w:p>
        </w:tc>
        <w:tc>
          <w:tcPr>
            <w:tcW w:w="1276" w:type="dxa"/>
            <w:vAlign w:val="center"/>
          </w:tcPr>
          <w:p w:rsidR="00FF16FF" w:rsidRDefault="00FF16FF">
            <w:pPr>
              <w:spacing w:before="60" w:after="60" w:line="240" w:lineRule="auto"/>
              <w:jc w:val="center"/>
              <w:rPr>
                <w:sz w:val="20"/>
                <w:szCs w:val="20"/>
              </w:rPr>
            </w:pPr>
          </w:p>
        </w:tc>
        <w:tc>
          <w:tcPr>
            <w:tcW w:w="1334" w:type="dxa"/>
            <w:vAlign w:val="center"/>
          </w:tcPr>
          <w:p w:rsidR="00FF16FF" w:rsidRDefault="00FF16FF">
            <w:pPr>
              <w:spacing w:before="60" w:after="60" w:line="240" w:lineRule="auto"/>
              <w:jc w:val="center"/>
              <w:rPr>
                <w:sz w:val="20"/>
                <w:szCs w:val="20"/>
              </w:rPr>
            </w:pPr>
          </w:p>
        </w:tc>
        <w:tc>
          <w:tcPr>
            <w:tcW w:w="900" w:type="dxa"/>
          </w:tcPr>
          <w:p w:rsidR="00FF16FF" w:rsidRDefault="00FF16FF">
            <w:pPr>
              <w:spacing w:before="60" w:after="60" w:line="240" w:lineRule="auto"/>
              <w:jc w:val="center"/>
              <w:rPr>
                <w:sz w:val="20"/>
                <w:szCs w:val="20"/>
              </w:rPr>
            </w:pPr>
          </w:p>
        </w:tc>
      </w:tr>
      <w:tr w:rsidR="00FF16FF">
        <w:trPr>
          <w:trHeight w:val="260"/>
        </w:trPr>
        <w:tc>
          <w:tcPr>
            <w:tcW w:w="1435" w:type="dxa"/>
            <w:vMerge/>
            <w:vAlign w:val="center"/>
          </w:tcPr>
          <w:p w:rsidR="00FF16FF" w:rsidRDefault="00FF16FF">
            <w:pPr>
              <w:widowControl w:val="0"/>
              <w:pBdr>
                <w:top w:val="nil"/>
                <w:left w:val="nil"/>
                <w:bottom w:val="nil"/>
                <w:right w:val="nil"/>
                <w:between w:val="nil"/>
              </w:pBdr>
              <w:spacing w:after="0" w:line="276" w:lineRule="auto"/>
              <w:rPr>
                <w:sz w:val="20"/>
                <w:szCs w:val="20"/>
              </w:rPr>
            </w:pPr>
          </w:p>
        </w:tc>
        <w:tc>
          <w:tcPr>
            <w:tcW w:w="5130" w:type="dxa"/>
            <w:vAlign w:val="center"/>
          </w:tcPr>
          <w:p w:rsidR="00FF16FF" w:rsidRDefault="00EF093C">
            <w:pPr>
              <w:spacing w:before="60" w:after="60" w:line="240" w:lineRule="auto"/>
              <w:rPr>
                <w:sz w:val="20"/>
                <w:szCs w:val="20"/>
              </w:rPr>
            </w:pPr>
            <w:r>
              <w:rPr>
                <w:sz w:val="20"/>
                <w:szCs w:val="20"/>
              </w:rPr>
              <w:t>I communicate that I appreciate each young person as an individual and am interested in knowing them.</w:t>
            </w:r>
          </w:p>
        </w:tc>
        <w:tc>
          <w:tcPr>
            <w:tcW w:w="900" w:type="dxa"/>
            <w:vAlign w:val="center"/>
          </w:tcPr>
          <w:p w:rsidR="00FF16FF" w:rsidRDefault="00FF16FF">
            <w:pPr>
              <w:spacing w:before="60" w:after="60" w:line="240" w:lineRule="auto"/>
              <w:jc w:val="center"/>
              <w:rPr>
                <w:sz w:val="20"/>
                <w:szCs w:val="20"/>
              </w:rPr>
            </w:pPr>
          </w:p>
        </w:tc>
        <w:tc>
          <w:tcPr>
            <w:tcW w:w="1276" w:type="dxa"/>
            <w:vAlign w:val="center"/>
          </w:tcPr>
          <w:p w:rsidR="00FF16FF" w:rsidRDefault="00FF16FF">
            <w:pPr>
              <w:spacing w:before="60" w:after="60" w:line="240" w:lineRule="auto"/>
              <w:jc w:val="center"/>
              <w:rPr>
                <w:sz w:val="20"/>
                <w:szCs w:val="20"/>
              </w:rPr>
            </w:pPr>
          </w:p>
        </w:tc>
        <w:tc>
          <w:tcPr>
            <w:tcW w:w="1334" w:type="dxa"/>
            <w:vAlign w:val="center"/>
          </w:tcPr>
          <w:p w:rsidR="00FF16FF" w:rsidRDefault="00FF16FF">
            <w:pPr>
              <w:spacing w:before="60" w:after="60" w:line="240" w:lineRule="auto"/>
              <w:jc w:val="center"/>
              <w:rPr>
                <w:sz w:val="20"/>
                <w:szCs w:val="20"/>
              </w:rPr>
            </w:pPr>
          </w:p>
        </w:tc>
        <w:tc>
          <w:tcPr>
            <w:tcW w:w="900" w:type="dxa"/>
          </w:tcPr>
          <w:p w:rsidR="00FF16FF" w:rsidRDefault="00FF16FF">
            <w:pPr>
              <w:spacing w:before="60" w:after="60" w:line="240" w:lineRule="auto"/>
              <w:jc w:val="center"/>
              <w:rPr>
                <w:sz w:val="20"/>
                <w:szCs w:val="20"/>
              </w:rPr>
            </w:pPr>
          </w:p>
        </w:tc>
      </w:tr>
      <w:tr w:rsidR="00FF16FF">
        <w:trPr>
          <w:trHeight w:val="40"/>
        </w:trPr>
        <w:tc>
          <w:tcPr>
            <w:tcW w:w="1435" w:type="dxa"/>
            <w:vMerge/>
            <w:vAlign w:val="center"/>
          </w:tcPr>
          <w:p w:rsidR="00FF16FF" w:rsidRDefault="00FF16FF">
            <w:pPr>
              <w:widowControl w:val="0"/>
              <w:pBdr>
                <w:top w:val="nil"/>
                <w:left w:val="nil"/>
                <w:bottom w:val="nil"/>
                <w:right w:val="nil"/>
                <w:between w:val="nil"/>
              </w:pBdr>
              <w:spacing w:after="0" w:line="276" w:lineRule="auto"/>
              <w:rPr>
                <w:sz w:val="20"/>
                <w:szCs w:val="20"/>
              </w:rPr>
            </w:pPr>
          </w:p>
        </w:tc>
        <w:tc>
          <w:tcPr>
            <w:tcW w:w="5130" w:type="dxa"/>
            <w:vAlign w:val="center"/>
          </w:tcPr>
          <w:p w:rsidR="00FF16FF" w:rsidRDefault="00EF093C">
            <w:pPr>
              <w:spacing w:before="60" w:after="60" w:line="240" w:lineRule="auto"/>
              <w:rPr>
                <w:sz w:val="20"/>
                <w:szCs w:val="20"/>
              </w:rPr>
            </w:pPr>
            <w:r>
              <w:rPr>
                <w:sz w:val="20"/>
                <w:szCs w:val="20"/>
              </w:rPr>
              <w:t>I check in and follow up with young people about their perspectives and concerns.</w:t>
            </w:r>
          </w:p>
        </w:tc>
        <w:tc>
          <w:tcPr>
            <w:tcW w:w="900" w:type="dxa"/>
            <w:vAlign w:val="center"/>
          </w:tcPr>
          <w:p w:rsidR="00FF16FF" w:rsidRDefault="00FF16FF">
            <w:pPr>
              <w:spacing w:before="60" w:after="60" w:line="240" w:lineRule="auto"/>
              <w:jc w:val="center"/>
              <w:rPr>
                <w:sz w:val="20"/>
                <w:szCs w:val="20"/>
              </w:rPr>
            </w:pPr>
          </w:p>
        </w:tc>
        <w:tc>
          <w:tcPr>
            <w:tcW w:w="1276" w:type="dxa"/>
            <w:vAlign w:val="center"/>
          </w:tcPr>
          <w:p w:rsidR="00FF16FF" w:rsidRDefault="00FF16FF">
            <w:pPr>
              <w:spacing w:before="60" w:after="60" w:line="240" w:lineRule="auto"/>
              <w:jc w:val="center"/>
              <w:rPr>
                <w:sz w:val="20"/>
                <w:szCs w:val="20"/>
              </w:rPr>
            </w:pPr>
          </w:p>
        </w:tc>
        <w:tc>
          <w:tcPr>
            <w:tcW w:w="1334" w:type="dxa"/>
            <w:vAlign w:val="center"/>
          </w:tcPr>
          <w:p w:rsidR="00FF16FF" w:rsidRDefault="00FF16FF">
            <w:pPr>
              <w:spacing w:before="60" w:after="60" w:line="240" w:lineRule="auto"/>
              <w:jc w:val="center"/>
              <w:rPr>
                <w:sz w:val="20"/>
                <w:szCs w:val="20"/>
              </w:rPr>
            </w:pPr>
          </w:p>
        </w:tc>
        <w:tc>
          <w:tcPr>
            <w:tcW w:w="900" w:type="dxa"/>
          </w:tcPr>
          <w:p w:rsidR="00FF16FF" w:rsidRDefault="00FF16FF">
            <w:pPr>
              <w:spacing w:before="60" w:after="60" w:line="240" w:lineRule="auto"/>
              <w:jc w:val="center"/>
              <w:rPr>
                <w:sz w:val="20"/>
                <w:szCs w:val="20"/>
              </w:rPr>
            </w:pPr>
          </w:p>
        </w:tc>
      </w:tr>
      <w:tr w:rsidR="00FF16FF">
        <w:trPr>
          <w:trHeight w:val="40"/>
        </w:trPr>
        <w:tc>
          <w:tcPr>
            <w:tcW w:w="1435" w:type="dxa"/>
            <w:vMerge/>
            <w:vAlign w:val="center"/>
          </w:tcPr>
          <w:p w:rsidR="00FF16FF" w:rsidRDefault="00FF16FF">
            <w:pPr>
              <w:widowControl w:val="0"/>
              <w:pBdr>
                <w:top w:val="nil"/>
                <w:left w:val="nil"/>
                <w:bottom w:val="nil"/>
                <w:right w:val="nil"/>
                <w:between w:val="nil"/>
              </w:pBdr>
              <w:spacing w:after="0" w:line="276" w:lineRule="auto"/>
              <w:rPr>
                <w:sz w:val="20"/>
                <w:szCs w:val="20"/>
              </w:rPr>
            </w:pPr>
          </w:p>
        </w:tc>
        <w:tc>
          <w:tcPr>
            <w:tcW w:w="5130" w:type="dxa"/>
            <w:vAlign w:val="center"/>
          </w:tcPr>
          <w:p w:rsidR="00FF16FF" w:rsidRDefault="00EF093C">
            <w:pPr>
              <w:spacing w:before="60" w:after="60" w:line="240" w:lineRule="auto"/>
              <w:rPr>
                <w:sz w:val="20"/>
                <w:szCs w:val="20"/>
              </w:rPr>
            </w:pPr>
            <w:r>
              <w:rPr>
                <w:sz w:val="20"/>
                <w:szCs w:val="20"/>
              </w:rPr>
              <w:t>I facilitate group meetings, circles, or other intentional community-building activities to cultivate a culture of personal connection, mutual support, and belonging.</w:t>
            </w:r>
          </w:p>
        </w:tc>
        <w:tc>
          <w:tcPr>
            <w:tcW w:w="900" w:type="dxa"/>
            <w:vAlign w:val="center"/>
          </w:tcPr>
          <w:p w:rsidR="00FF16FF" w:rsidRDefault="00FF16FF">
            <w:pPr>
              <w:spacing w:before="60" w:after="60" w:line="240" w:lineRule="auto"/>
              <w:jc w:val="center"/>
              <w:rPr>
                <w:sz w:val="20"/>
                <w:szCs w:val="20"/>
              </w:rPr>
            </w:pPr>
          </w:p>
        </w:tc>
        <w:tc>
          <w:tcPr>
            <w:tcW w:w="1276" w:type="dxa"/>
            <w:vAlign w:val="center"/>
          </w:tcPr>
          <w:p w:rsidR="00FF16FF" w:rsidRDefault="00FF16FF">
            <w:pPr>
              <w:spacing w:before="60" w:after="60" w:line="240" w:lineRule="auto"/>
              <w:jc w:val="center"/>
              <w:rPr>
                <w:sz w:val="20"/>
                <w:szCs w:val="20"/>
              </w:rPr>
            </w:pPr>
          </w:p>
        </w:tc>
        <w:tc>
          <w:tcPr>
            <w:tcW w:w="1334" w:type="dxa"/>
            <w:vAlign w:val="center"/>
          </w:tcPr>
          <w:p w:rsidR="00FF16FF" w:rsidRDefault="00FF16FF">
            <w:pPr>
              <w:spacing w:before="60" w:after="60" w:line="240" w:lineRule="auto"/>
              <w:jc w:val="center"/>
              <w:rPr>
                <w:sz w:val="20"/>
                <w:szCs w:val="20"/>
              </w:rPr>
            </w:pPr>
          </w:p>
        </w:tc>
        <w:tc>
          <w:tcPr>
            <w:tcW w:w="900" w:type="dxa"/>
          </w:tcPr>
          <w:p w:rsidR="00FF16FF" w:rsidRDefault="00FF16FF">
            <w:pPr>
              <w:spacing w:before="60" w:after="60" w:line="240" w:lineRule="auto"/>
              <w:jc w:val="center"/>
              <w:rPr>
                <w:sz w:val="20"/>
                <w:szCs w:val="20"/>
              </w:rPr>
            </w:pPr>
          </w:p>
        </w:tc>
      </w:tr>
      <w:tr w:rsidR="00FF16FF">
        <w:trPr>
          <w:trHeight w:val="40"/>
        </w:trPr>
        <w:tc>
          <w:tcPr>
            <w:tcW w:w="1435" w:type="dxa"/>
            <w:vMerge/>
            <w:vAlign w:val="center"/>
          </w:tcPr>
          <w:p w:rsidR="00FF16FF" w:rsidRDefault="00FF16FF">
            <w:pPr>
              <w:widowControl w:val="0"/>
              <w:pBdr>
                <w:top w:val="nil"/>
                <w:left w:val="nil"/>
                <w:bottom w:val="nil"/>
                <w:right w:val="nil"/>
                <w:between w:val="nil"/>
              </w:pBdr>
              <w:spacing w:after="0" w:line="276" w:lineRule="auto"/>
              <w:rPr>
                <w:sz w:val="20"/>
                <w:szCs w:val="20"/>
              </w:rPr>
            </w:pPr>
          </w:p>
        </w:tc>
        <w:tc>
          <w:tcPr>
            <w:tcW w:w="5130" w:type="dxa"/>
            <w:vAlign w:val="center"/>
          </w:tcPr>
          <w:p w:rsidR="00FF16FF" w:rsidRDefault="00EF093C">
            <w:pPr>
              <w:spacing w:before="60" w:after="60" w:line="240" w:lineRule="auto"/>
              <w:rPr>
                <w:sz w:val="20"/>
                <w:szCs w:val="20"/>
              </w:rPr>
            </w:pPr>
            <w:r>
              <w:rPr>
                <w:sz w:val="20"/>
                <w:szCs w:val="20"/>
              </w:rPr>
              <w:t>I vary grouping so that each young person gets to know and interact with everyone else.</w:t>
            </w:r>
          </w:p>
        </w:tc>
        <w:tc>
          <w:tcPr>
            <w:tcW w:w="900" w:type="dxa"/>
            <w:vAlign w:val="center"/>
          </w:tcPr>
          <w:p w:rsidR="00FF16FF" w:rsidRDefault="00FF16FF">
            <w:pPr>
              <w:spacing w:before="60" w:after="60" w:line="240" w:lineRule="auto"/>
              <w:jc w:val="center"/>
              <w:rPr>
                <w:sz w:val="20"/>
                <w:szCs w:val="20"/>
              </w:rPr>
            </w:pPr>
          </w:p>
        </w:tc>
        <w:tc>
          <w:tcPr>
            <w:tcW w:w="1276" w:type="dxa"/>
            <w:vAlign w:val="center"/>
          </w:tcPr>
          <w:p w:rsidR="00FF16FF" w:rsidRDefault="00FF16FF">
            <w:pPr>
              <w:spacing w:before="60" w:after="60" w:line="240" w:lineRule="auto"/>
              <w:jc w:val="center"/>
              <w:rPr>
                <w:sz w:val="20"/>
                <w:szCs w:val="20"/>
              </w:rPr>
            </w:pPr>
          </w:p>
        </w:tc>
        <w:tc>
          <w:tcPr>
            <w:tcW w:w="1334" w:type="dxa"/>
            <w:vAlign w:val="center"/>
          </w:tcPr>
          <w:p w:rsidR="00FF16FF" w:rsidRDefault="00FF16FF">
            <w:pPr>
              <w:spacing w:before="60" w:after="60" w:line="240" w:lineRule="auto"/>
              <w:jc w:val="center"/>
              <w:rPr>
                <w:sz w:val="20"/>
                <w:szCs w:val="20"/>
              </w:rPr>
            </w:pPr>
          </w:p>
        </w:tc>
        <w:tc>
          <w:tcPr>
            <w:tcW w:w="900" w:type="dxa"/>
          </w:tcPr>
          <w:p w:rsidR="00FF16FF" w:rsidRDefault="00FF16FF">
            <w:pPr>
              <w:spacing w:before="60" w:after="60" w:line="240" w:lineRule="auto"/>
              <w:jc w:val="center"/>
              <w:rPr>
                <w:sz w:val="20"/>
                <w:szCs w:val="20"/>
              </w:rPr>
            </w:pPr>
          </w:p>
        </w:tc>
      </w:tr>
      <w:tr w:rsidR="00FF16FF">
        <w:trPr>
          <w:trHeight w:val="40"/>
        </w:trPr>
        <w:tc>
          <w:tcPr>
            <w:tcW w:w="1435" w:type="dxa"/>
            <w:vMerge/>
            <w:vAlign w:val="center"/>
          </w:tcPr>
          <w:p w:rsidR="00FF16FF" w:rsidRDefault="00FF16FF">
            <w:pPr>
              <w:widowControl w:val="0"/>
              <w:pBdr>
                <w:top w:val="nil"/>
                <w:left w:val="nil"/>
                <w:bottom w:val="nil"/>
                <w:right w:val="nil"/>
                <w:between w:val="nil"/>
              </w:pBdr>
              <w:spacing w:after="0" w:line="276" w:lineRule="auto"/>
              <w:rPr>
                <w:sz w:val="20"/>
                <w:szCs w:val="20"/>
              </w:rPr>
            </w:pPr>
          </w:p>
        </w:tc>
        <w:tc>
          <w:tcPr>
            <w:tcW w:w="5130" w:type="dxa"/>
            <w:vAlign w:val="center"/>
          </w:tcPr>
          <w:p w:rsidR="00FF16FF" w:rsidRDefault="00EF093C">
            <w:pPr>
              <w:spacing w:before="60" w:after="60" w:line="240" w:lineRule="auto"/>
              <w:rPr>
                <w:sz w:val="20"/>
                <w:szCs w:val="20"/>
              </w:rPr>
            </w:pPr>
            <w:r>
              <w:rPr>
                <w:sz w:val="20"/>
                <w:szCs w:val="20"/>
              </w:rPr>
              <w:t>My learning environment, activities, and interactions affirm diverse identities and cultures.  We share and learn about each other’s lives and backgrounds.</w:t>
            </w:r>
          </w:p>
        </w:tc>
        <w:tc>
          <w:tcPr>
            <w:tcW w:w="900" w:type="dxa"/>
            <w:vAlign w:val="center"/>
          </w:tcPr>
          <w:p w:rsidR="00FF16FF" w:rsidRDefault="00FF16FF">
            <w:pPr>
              <w:spacing w:before="60" w:after="60" w:line="240" w:lineRule="auto"/>
              <w:jc w:val="center"/>
              <w:rPr>
                <w:sz w:val="20"/>
                <w:szCs w:val="20"/>
              </w:rPr>
            </w:pPr>
          </w:p>
        </w:tc>
        <w:tc>
          <w:tcPr>
            <w:tcW w:w="1276" w:type="dxa"/>
            <w:vAlign w:val="center"/>
          </w:tcPr>
          <w:p w:rsidR="00FF16FF" w:rsidRDefault="00FF16FF">
            <w:pPr>
              <w:spacing w:before="60" w:after="60" w:line="240" w:lineRule="auto"/>
              <w:jc w:val="center"/>
              <w:rPr>
                <w:sz w:val="20"/>
                <w:szCs w:val="20"/>
              </w:rPr>
            </w:pPr>
          </w:p>
        </w:tc>
        <w:tc>
          <w:tcPr>
            <w:tcW w:w="1334" w:type="dxa"/>
            <w:vAlign w:val="center"/>
          </w:tcPr>
          <w:p w:rsidR="00FF16FF" w:rsidRDefault="00FF16FF">
            <w:pPr>
              <w:spacing w:before="60" w:after="60" w:line="240" w:lineRule="auto"/>
              <w:jc w:val="center"/>
              <w:rPr>
                <w:sz w:val="20"/>
                <w:szCs w:val="20"/>
              </w:rPr>
            </w:pPr>
          </w:p>
        </w:tc>
        <w:tc>
          <w:tcPr>
            <w:tcW w:w="900" w:type="dxa"/>
          </w:tcPr>
          <w:p w:rsidR="00FF16FF" w:rsidRDefault="00FF16FF">
            <w:pPr>
              <w:spacing w:before="60" w:after="60" w:line="240" w:lineRule="auto"/>
              <w:jc w:val="center"/>
              <w:rPr>
                <w:sz w:val="20"/>
                <w:szCs w:val="20"/>
              </w:rPr>
            </w:pPr>
          </w:p>
        </w:tc>
      </w:tr>
      <w:tr w:rsidR="00FF16FF">
        <w:trPr>
          <w:trHeight w:val="40"/>
        </w:trPr>
        <w:tc>
          <w:tcPr>
            <w:tcW w:w="1435" w:type="dxa"/>
            <w:vMerge/>
            <w:vAlign w:val="center"/>
          </w:tcPr>
          <w:p w:rsidR="00FF16FF" w:rsidRDefault="00FF16FF">
            <w:pPr>
              <w:widowControl w:val="0"/>
              <w:pBdr>
                <w:top w:val="nil"/>
                <w:left w:val="nil"/>
                <w:bottom w:val="nil"/>
                <w:right w:val="nil"/>
                <w:between w:val="nil"/>
              </w:pBdr>
              <w:spacing w:after="0" w:line="276" w:lineRule="auto"/>
              <w:rPr>
                <w:sz w:val="20"/>
                <w:szCs w:val="20"/>
              </w:rPr>
            </w:pPr>
          </w:p>
        </w:tc>
        <w:tc>
          <w:tcPr>
            <w:tcW w:w="5130" w:type="dxa"/>
            <w:vAlign w:val="center"/>
          </w:tcPr>
          <w:p w:rsidR="00FF16FF" w:rsidRDefault="00EF093C">
            <w:pPr>
              <w:spacing w:before="60" w:after="60" w:line="240" w:lineRule="auto"/>
              <w:rPr>
                <w:sz w:val="20"/>
                <w:szCs w:val="20"/>
              </w:rPr>
            </w:pPr>
            <w:r>
              <w:rPr>
                <w:sz w:val="20"/>
                <w:szCs w:val="20"/>
              </w:rPr>
              <w:t>I teach, model, and reinforce language and strategies that help young people express empathy, resolve conflicts, repair harm, self-reflect, and self-regulate.</w:t>
            </w:r>
          </w:p>
        </w:tc>
        <w:tc>
          <w:tcPr>
            <w:tcW w:w="900" w:type="dxa"/>
            <w:vAlign w:val="center"/>
          </w:tcPr>
          <w:p w:rsidR="00FF16FF" w:rsidRDefault="00FF16FF">
            <w:pPr>
              <w:spacing w:before="60" w:after="60" w:line="240" w:lineRule="auto"/>
              <w:jc w:val="center"/>
              <w:rPr>
                <w:sz w:val="20"/>
                <w:szCs w:val="20"/>
              </w:rPr>
            </w:pPr>
          </w:p>
        </w:tc>
        <w:tc>
          <w:tcPr>
            <w:tcW w:w="1276" w:type="dxa"/>
            <w:vAlign w:val="center"/>
          </w:tcPr>
          <w:p w:rsidR="00FF16FF" w:rsidRDefault="00FF16FF">
            <w:pPr>
              <w:spacing w:before="60" w:after="60" w:line="240" w:lineRule="auto"/>
              <w:jc w:val="center"/>
              <w:rPr>
                <w:sz w:val="20"/>
                <w:szCs w:val="20"/>
              </w:rPr>
            </w:pPr>
          </w:p>
        </w:tc>
        <w:tc>
          <w:tcPr>
            <w:tcW w:w="1334" w:type="dxa"/>
            <w:vAlign w:val="center"/>
          </w:tcPr>
          <w:p w:rsidR="00FF16FF" w:rsidRDefault="00FF16FF">
            <w:pPr>
              <w:spacing w:before="60" w:after="60" w:line="240" w:lineRule="auto"/>
              <w:jc w:val="center"/>
              <w:rPr>
                <w:sz w:val="20"/>
                <w:szCs w:val="20"/>
              </w:rPr>
            </w:pPr>
          </w:p>
        </w:tc>
        <w:tc>
          <w:tcPr>
            <w:tcW w:w="900" w:type="dxa"/>
          </w:tcPr>
          <w:p w:rsidR="00FF16FF" w:rsidRDefault="00FF16FF">
            <w:pPr>
              <w:spacing w:before="60" w:after="60" w:line="240" w:lineRule="auto"/>
              <w:jc w:val="center"/>
              <w:rPr>
                <w:sz w:val="20"/>
                <w:szCs w:val="20"/>
              </w:rPr>
            </w:pPr>
          </w:p>
        </w:tc>
      </w:tr>
      <w:tr w:rsidR="00FF16FF">
        <w:trPr>
          <w:trHeight w:val="40"/>
        </w:trPr>
        <w:tc>
          <w:tcPr>
            <w:tcW w:w="1435" w:type="dxa"/>
            <w:vMerge/>
            <w:vAlign w:val="center"/>
          </w:tcPr>
          <w:p w:rsidR="00FF16FF" w:rsidRDefault="00FF16FF">
            <w:pPr>
              <w:widowControl w:val="0"/>
              <w:pBdr>
                <w:top w:val="nil"/>
                <w:left w:val="nil"/>
                <w:bottom w:val="nil"/>
                <w:right w:val="nil"/>
                <w:between w:val="nil"/>
              </w:pBdr>
              <w:spacing w:after="0" w:line="276" w:lineRule="auto"/>
              <w:rPr>
                <w:sz w:val="20"/>
                <w:szCs w:val="20"/>
              </w:rPr>
            </w:pPr>
          </w:p>
        </w:tc>
        <w:tc>
          <w:tcPr>
            <w:tcW w:w="5130" w:type="dxa"/>
            <w:vAlign w:val="center"/>
          </w:tcPr>
          <w:p w:rsidR="00FF16FF" w:rsidRDefault="00DD7F5B">
            <w:pPr>
              <w:spacing w:before="60" w:after="60" w:line="240" w:lineRule="auto"/>
              <w:rPr>
                <w:sz w:val="20"/>
                <w:szCs w:val="20"/>
              </w:rPr>
            </w:pPr>
            <w:sdt>
              <w:sdtPr>
                <w:tag w:val="goog_rdk_0"/>
                <w:id w:val="1293097840"/>
              </w:sdtPr>
              <w:sdtEndPr/>
              <w:sdtContent/>
            </w:sdt>
            <w:r w:rsidR="00EF093C">
              <w:rPr>
                <w:sz w:val="20"/>
                <w:szCs w:val="20"/>
              </w:rPr>
              <w:t xml:space="preserve">When group agreements are </w:t>
            </w:r>
            <w:r w:rsidR="00125F1E">
              <w:rPr>
                <w:sz w:val="20"/>
                <w:szCs w:val="20"/>
              </w:rPr>
              <w:t>not upheld</w:t>
            </w:r>
            <w:r w:rsidR="00EF093C">
              <w:rPr>
                <w:sz w:val="20"/>
                <w:szCs w:val="20"/>
              </w:rPr>
              <w:t>, I respond in a way that is discreet, developmentally appropriate, culturally responsive, and restorative (such as using empathetic listening, “I” statements, and open-ended questions).</w:t>
            </w:r>
          </w:p>
        </w:tc>
        <w:tc>
          <w:tcPr>
            <w:tcW w:w="900" w:type="dxa"/>
            <w:vAlign w:val="center"/>
          </w:tcPr>
          <w:p w:rsidR="00FF16FF" w:rsidRDefault="00FF16FF">
            <w:pPr>
              <w:spacing w:before="60" w:after="60" w:line="240" w:lineRule="auto"/>
              <w:jc w:val="center"/>
              <w:rPr>
                <w:sz w:val="20"/>
                <w:szCs w:val="20"/>
              </w:rPr>
            </w:pPr>
          </w:p>
        </w:tc>
        <w:tc>
          <w:tcPr>
            <w:tcW w:w="1276" w:type="dxa"/>
            <w:vAlign w:val="center"/>
          </w:tcPr>
          <w:p w:rsidR="00FF16FF" w:rsidRDefault="00FF16FF">
            <w:pPr>
              <w:spacing w:before="60" w:after="60" w:line="240" w:lineRule="auto"/>
              <w:jc w:val="center"/>
              <w:rPr>
                <w:sz w:val="20"/>
                <w:szCs w:val="20"/>
              </w:rPr>
            </w:pPr>
          </w:p>
        </w:tc>
        <w:tc>
          <w:tcPr>
            <w:tcW w:w="1334" w:type="dxa"/>
            <w:vAlign w:val="center"/>
          </w:tcPr>
          <w:p w:rsidR="00FF16FF" w:rsidRDefault="00FF16FF">
            <w:pPr>
              <w:spacing w:before="60" w:after="60" w:line="240" w:lineRule="auto"/>
              <w:jc w:val="center"/>
              <w:rPr>
                <w:sz w:val="20"/>
                <w:szCs w:val="20"/>
              </w:rPr>
            </w:pPr>
          </w:p>
        </w:tc>
        <w:tc>
          <w:tcPr>
            <w:tcW w:w="900" w:type="dxa"/>
          </w:tcPr>
          <w:p w:rsidR="00FF16FF" w:rsidRDefault="00FF16FF">
            <w:pPr>
              <w:spacing w:before="60" w:after="60" w:line="240" w:lineRule="auto"/>
              <w:jc w:val="center"/>
              <w:rPr>
                <w:sz w:val="20"/>
                <w:szCs w:val="20"/>
              </w:rPr>
            </w:pPr>
          </w:p>
        </w:tc>
      </w:tr>
    </w:tbl>
    <w:p w:rsidR="00FF16FF" w:rsidRDefault="00EF093C">
      <w:pPr>
        <w:spacing w:after="0" w:line="240" w:lineRule="auto"/>
        <w:rPr>
          <w:rFonts w:ascii="Calibri" w:eastAsia="Calibri" w:hAnsi="Calibri" w:cs="Calibri"/>
          <w:sz w:val="2"/>
          <w:szCs w:val="2"/>
        </w:rPr>
      </w:pPr>
      <w:r>
        <w:rPr>
          <w:rFonts w:ascii="Calibri" w:eastAsia="Calibri" w:hAnsi="Calibri" w:cs="Calibri"/>
          <w:sz w:val="2"/>
          <w:szCs w:val="2"/>
        </w:rPr>
        <w:br/>
      </w:r>
    </w:p>
    <w:sectPr w:rsidR="00FF16FF">
      <w:headerReference w:type="default" r:id="rId9"/>
      <w:footerReference w:type="even" r:id="rId10"/>
      <w:footerReference w:type="default" r:id="rId11"/>
      <w:pgSz w:w="12240" w:h="15840"/>
      <w:pgMar w:top="720" w:right="720" w:bottom="720" w:left="72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F5B" w:rsidRDefault="00DD7F5B">
      <w:pPr>
        <w:spacing w:after="0" w:line="240" w:lineRule="auto"/>
      </w:pPr>
      <w:r>
        <w:separator/>
      </w:r>
    </w:p>
  </w:endnote>
  <w:endnote w:type="continuationSeparator" w:id="0">
    <w:p w:rsidR="00DD7F5B" w:rsidRDefault="00DD7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6FF" w:rsidRDefault="00EF093C">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FF16FF" w:rsidRDefault="00FF16FF">
    <w:pPr>
      <w:pBdr>
        <w:top w:val="nil"/>
        <w:left w:val="nil"/>
        <w:bottom w:val="nil"/>
        <w:right w:val="nil"/>
        <w:between w:val="nil"/>
      </w:pBdr>
      <w:tabs>
        <w:tab w:val="center" w:pos="4320"/>
        <w:tab w:val="right" w:pos="864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6FF" w:rsidRDefault="00EF093C">
    <w:pPr>
      <w:pBdr>
        <w:top w:val="nil"/>
        <w:left w:val="nil"/>
        <w:bottom w:val="nil"/>
        <w:right w:val="nil"/>
        <w:between w:val="nil"/>
      </w:pBdr>
      <w:tabs>
        <w:tab w:val="center" w:pos="4320"/>
        <w:tab w:val="right" w:pos="8640"/>
      </w:tabs>
      <w:spacing w:after="0" w:line="240" w:lineRule="auto"/>
      <w:rPr>
        <w:color w:val="000000"/>
      </w:rPr>
    </w:pPr>
    <w:r>
      <w:rPr>
        <w:rFonts w:ascii="Helvetica Neue" w:eastAsia="Helvetica Neue" w:hAnsi="Helvetica Neue" w:cs="Helvetica Neue"/>
        <w:color w:val="000000"/>
        <w:sz w:val="14"/>
        <w:szCs w:val="14"/>
      </w:rPr>
      <w:t>For more information, tools, and resources, visit schoolguide.casel.org.</w:t>
    </w:r>
    <w:r>
      <w:rPr>
        <w:rFonts w:ascii="Helvetica Neue" w:eastAsia="Helvetica Neue" w:hAnsi="Helvetica Neue" w:cs="Helvetica Neue"/>
        <w:color w:val="000000"/>
        <w:sz w:val="14"/>
        <w:szCs w:val="14"/>
      </w:rPr>
      <w:br/>
    </w:r>
    <w:r>
      <w:rPr>
        <w:rFonts w:ascii="Helvetica Neue" w:eastAsia="Helvetica Neue" w:hAnsi="Helvetica Neue" w:cs="Helvetica Neue"/>
        <w:b/>
        <w:color w:val="000000"/>
        <w:sz w:val="14"/>
        <w:szCs w:val="14"/>
      </w:rPr>
      <w:t>Copyright © 2019 | Collaborative for Academic, Social, and Emotional Learning (CASEL) | casel.org | All Rights Reserved.</w:t>
    </w:r>
  </w:p>
  <w:p w:rsidR="00FF16FF" w:rsidRDefault="00FF16FF">
    <w:pPr>
      <w:pBdr>
        <w:top w:val="nil"/>
        <w:left w:val="nil"/>
        <w:bottom w:val="nil"/>
        <w:right w:val="nil"/>
        <w:between w:val="nil"/>
      </w:pBdr>
      <w:tabs>
        <w:tab w:val="center" w:pos="4320"/>
        <w:tab w:val="right" w:pos="8640"/>
      </w:tabs>
      <w:spacing w:after="0" w:line="240" w:lineRule="auto"/>
      <w:rPr>
        <w:rFonts w:ascii="Helvetica Neue" w:eastAsia="Helvetica Neue" w:hAnsi="Helvetica Neue" w:cs="Helvetica Neue"/>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F5B" w:rsidRDefault="00DD7F5B">
      <w:pPr>
        <w:spacing w:after="0" w:line="240" w:lineRule="auto"/>
      </w:pPr>
      <w:r>
        <w:separator/>
      </w:r>
    </w:p>
  </w:footnote>
  <w:footnote w:type="continuationSeparator" w:id="0">
    <w:p w:rsidR="00DD7F5B" w:rsidRDefault="00DD7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6FF" w:rsidRDefault="00EF093C">
    <w:pPr>
      <w:spacing w:line="240" w:lineRule="auto"/>
      <w:jc w:val="center"/>
      <w:rPr>
        <w:rFonts w:ascii="Helvetica Neue" w:eastAsia="Helvetica Neue" w:hAnsi="Helvetica Neue" w:cs="Helvetica Neue"/>
        <w:b/>
        <w:color w:val="FF8A14"/>
        <w:sz w:val="28"/>
        <w:szCs w:val="28"/>
      </w:rPr>
    </w:pPr>
    <w:r>
      <w:rPr>
        <w:noProof/>
      </w:rPr>
      <w:drawing>
        <wp:anchor distT="0" distB="0" distL="114300" distR="114300" simplePos="0" relativeHeight="251658240" behindDoc="0" locked="0" layoutInCell="1" hidden="0" allowOverlap="1">
          <wp:simplePos x="0" y="0"/>
          <wp:positionH relativeFrom="column">
            <wp:posOffset>-410429</wp:posOffset>
          </wp:positionH>
          <wp:positionV relativeFrom="paragraph">
            <wp:posOffset>-147734</wp:posOffset>
          </wp:positionV>
          <wp:extent cx="1959574" cy="445358"/>
          <wp:effectExtent l="0" t="0" r="0" b="0"/>
          <wp:wrapSquare wrapText="bothSides" distT="0" distB="0" distL="114300" distR="114300"/>
          <wp:docPr id="4"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959574" cy="445358"/>
                  </a:xfrm>
                  <a:prstGeom prst="rect">
                    <a:avLst/>
                  </a:prstGeom>
                  <a:ln/>
                </pic:spPr>
              </pic:pic>
            </a:graphicData>
          </a:graphic>
        </wp:anchor>
      </w:drawing>
    </w:r>
    <w:sdt>
      <w:sdtPr>
        <w:tag w:val="goog_rdk_1"/>
        <w:id w:val="1871721297"/>
      </w:sdtPr>
      <w:sdtEndPr/>
      <w:sdtContent>
        <w:ins w:id="2" w:author="Jessica Bernstein" w:date="2019-08-02T09:40:00Z">
          <w:r>
            <w:rPr>
              <w:noProof/>
            </w:rPr>
            <w:drawing>
              <wp:anchor distT="0" distB="0" distL="114300" distR="114300" simplePos="0" relativeHeight="251659264" behindDoc="0" locked="0" layoutInCell="1" hidden="0" allowOverlap="1">
                <wp:simplePos x="0" y="0"/>
                <wp:positionH relativeFrom="column">
                  <wp:posOffset>6166848</wp:posOffset>
                </wp:positionH>
                <wp:positionV relativeFrom="paragraph">
                  <wp:posOffset>-359228</wp:posOffset>
                </wp:positionV>
                <wp:extent cx="954042" cy="954042"/>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54042" cy="954042"/>
                        </a:xfrm>
                        <a:prstGeom prst="rect">
                          <a:avLst/>
                        </a:prstGeom>
                        <a:ln/>
                      </pic:spPr>
                    </pic:pic>
                  </a:graphicData>
                </a:graphic>
              </wp:anchor>
            </w:drawing>
          </w:r>
        </w:ins>
      </w:sdtContent>
    </w:sdt>
  </w:p>
  <w:p w:rsidR="00FF16FF" w:rsidRDefault="00EF093C">
    <w:pPr>
      <w:spacing w:line="240" w:lineRule="auto"/>
      <w:jc w:val="center"/>
      <w:rPr>
        <w:rFonts w:ascii="Calibri" w:eastAsia="Calibri" w:hAnsi="Calibri" w:cs="Calibri"/>
        <w:color w:val="F58413"/>
        <w:sz w:val="32"/>
        <w:szCs w:val="32"/>
      </w:rPr>
    </w:pPr>
    <w:r>
      <w:rPr>
        <w:rFonts w:ascii="Calibri" w:eastAsia="Calibri" w:hAnsi="Calibri" w:cs="Calibri"/>
        <w:b/>
        <w:color w:val="FF8A14"/>
        <w:sz w:val="36"/>
        <w:szCs w:val="36"/>
      </w:rPr>
      <w:t>TOOL: Educator Self-Assessment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FF"/>
    <w:rsid w:val="00125F1E"/>
    <w:rsid w:val="001F48EF"/>
    <w:rsid w:val="00A55AF5"/>
    <w:rsid w:val="00DD7F5B"/>
    <w:rsid w:val="00EF093C"/>
    <w:rsid w:val="00FF1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AEE7633-3B86-0948-86EE-F6924823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Pr>
  </w:style>
  <w:style w:type="paragraph" w:styleId="BalloonText">
    <w:name w:val="Balloon Text"/>
    <w:basedOn w:val="Normal"/>
    <w:link w:val="BalloonTextChar"/>
    <w:uiPriority w:val="99"/>
    <w:semiHidden/>
    <w:unhideWhenUsed/>
    <w:rsid w:val="001A759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7590"/>
    <w:rPr>
      <w:rFonts w:ascii="Times New Roman" w:hAnsi="Times New Roman" w:cs="Times New Roman"/>
      <w:sz w:val="18"/>
      <w:szCs w:val="18"/>
    </w:rPr>
  </w:style>
  <w:style w:type="paragraph" w:styleId="Header">
    <w:name w:val="header"/>
    <w:basedOn w:val="Normal"/>
    <w:link w:val="HeaderChar"/>
    <w:uiPriority w:val="99"/>
    <w:unhideWhenUsed/>
    <w:rsid w:val="00087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BA5"/>
  </w:style>
  <w:style w:type="paragraph" w:styleId="Footer">
    <w:name w:val="footer"/>
    <w:basedOn w:val="Normal"/>
    <w:link w:val="FooterChar"/>
    <w:uiPriority w:val="99"/>
    <w:unhideWhenUsed/>
    <w:rsid w:val="00087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BA5"/>
  </w:style>
  <w:style w:type="character" w:styleId="Hyperlink">
    <w:name w:val="Hyperlink"/>
    <w:basedOn w:val="DefaultParagraphFont"/>
    <w:uiPriority w:val="99"/>
    <w:unhideWhenUsed/>
    <w:rsid w:val="00947D6E"/>
    <w:rPr>
      <w:color w:val="0000FF" w:themeColor="hyperlink"/>
      <w:u w:val="single"/>
    </w:rPr>
  </w:style>
  <w:style w:type="character" w:styleId="UnresolvedMention">
    <w:name w:val="Unresolved Mention"/>
    <w:basedOn w:val="DefaultParagraphFont"/>
    <w:uiPriority w:val="99"/>
    <w:semiHidden/>
    <w:unhideWhenUsed/>
    <w:rsid w:val="00732425"/>
    <w:rPr>
      <w:color w:val="605E5C"/>
      <w:shd w:val="clear" w:color="auto" w:fill="E1DFDD"/>
    </w:rPr>
  </w:style>
  <w:style w:type="character" w:styleId="CommentReference">
    <w:name w:val="annotation reference"/>
    <w:basedOn w:val="DefaultParagraphFont"/>
    <w:uiPriority w:val="99"/>
    <w:semiHidden/>
    <w:unhideWhenUsed/>
    <w:rsid w:val="00F66A8F"/>
    <w:rPr>
      <w:sz w:val="16"/>
      <w:szCs w:val="16"/>
    </w:rPr>
  </w:style>
  <w:style w:type="paragraph" w:styleId="CommentText">
    <w:name w:val="annotation text"/>
    <w:basedOn w:val="Normal"/>
    <w:link w:val="CommentTextChar"/>
    <w:uiPriority w:val="99"/>
    <w:unhideWhenUsed/>
    <w:rsid w:val="00F66A8F"/>
    <w:pPr>
      <w:spacing w:line="240" w:lineRule="auto"/>
    </w:pPr>
    <w:rPr>
      <w:sz w:val="20"/>
      <w:szCs w:val="20"/>
    </w:rPr>
  </w:style>
  <w:style w:type="character" w:customStyle="1" w:styleId="CommentTextChar">
    <w:name w:val="Comment Text Char"/>
    <w:basedOn w:val="DefaultParagraphFont"/>
    <w:link w:val="CommentText"/>
    <w:uiPriority w:val="99"/>
    <w:rsid w:val="00F66A8F"/>
    <w:rPr>
      <w:sz w:val="20"/>
      <w:szCs w:val="20"/>
    </w:rPr>
  </w:style>
  <w:style w:type="paragraph" w:styleId="CommentSubject">
    <w:name w:val="annotation subject"/>
    <w:basedOn w:val="CommentText"/>
    <w:next w:val="CommentText"/>
    <w:link w:val="CommentSubjectChar"/>
    <w:uiPriority w:val="99"/>
    <w:semiHidden/>
    <w:unhideWhenUsed/>
    <w:rsid w:val="00F66A8F"/>
    <w:rPr>
      <w:b/>
      <w:bCs/>
    </w:rPr>
  </w:style>
  <w:style w:type="character" w:customStyle="1" w:styleId="CommentSubjectChar">
    <w:name w:val="Comment Subject Char"/>
    <w:basedOn w:val="CommentTextChar"/>
    <w:link w:val="CommentSubject"/>
    <w:uiPriority w:val="99"/>
    <w:semiHidden/>
    <w:rsid w:val="00F66A8F"/>
    <w:rPr>
      <w:b/>
      <w:bCs/>
      <w:sz w:val="20"/>
      <w:szCs w:val="20"/>
    </w:rPr>
  </w:style>
  <w:style w:type="paragraph" w:styleId="NormalWeb">
    <w:name w:val="Normal (Web)"/>
    <w:basedOn w:val="Normal"/>
    <w:uiPriority w:val="99"/>
    <w:unhideWhenUsed/>
    <w:rsid w:val="00B61B5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45CDF"/>
    <w:pPr>
      <w:spacing w:after="0" w:line="240" w:lineRule="auto"/>
    </w:pPr>
  </w:style>
  <w:style w:type="character" w:styleId="FollowedHyperlink">
    <w:name w:val="FollowedHyperlink"/>
    <w:basedOn w:val="DefaultParagraphFont"/>
    <w:uiPriority w:val="99"/>
    <w:semiHidden/>
    <w:unhideWhenUsed/>
    <w:rsid w:val="003C66D5"/>
    <w:rPr>
      <w:color w:val="800080" w:themeColor="followedHyperlink"/>
      <w:u w:val="single"/>
    </w:rPr>
  </w:style>
  <w:style w:type="table" w:customStyle="1" w:styleId="a0">
    <w:basedOn w:val="TableNormal"/>
    <w:rPr>
      <w:rFonts w:ascii="Calibri" w:eastAsia="Calibri" w:hAnsi="Calibri" w:cs="Calibri"/>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bit.ly/2W0NLF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hoolguide.casel.org/focus-area-3/classroom/explicit-sel-instruc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ZrzIwsoTxI4kqkWdp1MoZ+ho9g==">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Schu</cp:lastModifiedBy>
  <cp:revision>2</cp:revision>
  <dcterms:created xsi:type="dcterms:W3CDTF">2019-08-06T14:20:00Z</dcterms:created>
  <dcterms:modified xsi:type="dcterms:W3CDTF">2019-08-06T14:20:00Z</dcterms:modified>
</cp:coreProperties>
</file>